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9"/>
      </w:tblGrid>
      <w:tr w:rsidR="005F15CC" w:rsidRPr="00902B7D" w14:paraId="0F8B12EC" w14:textId="77777777" w:rsidTr="00744175">
        <w:trPr>
          <w:trHeight w:val="277"/>
        </w:trPr>
        <w:tc>
          <w:tcPr>
            <w:tcW w:w="8359" w:type="dxa"/>
            <w:shd w:val="clear" w:color="auto" w:fill="CCCCCC"/>
          </w:tcPr>
          <w:p w14:paraId="3D8B322C" w14:textId="77777777" w:rsidR="005F15CC" w:rsidRPr="00902B7D" w:rsidRDefault="005F15CC" w:rsidP="00982933">
            <w:pPr>
              <w:rPr>
                <w:rFonts w:asciiTheme="minorHAnsi" w:hAnsiTheme="minorHAnsi"/>
              </w:rPr>
            </w:pPr>
          </w:p>
          <w:p w14:paraId="2010A26B" w14:textId="77777777" w:rsidR="005F15CC" w:rsidRPr="00902B7D" w:rsidRDefault="005F15CC" w:rsidP="00982933">
            <w:pPr>
              <w:rPr>
                <w:rFonts w:asciiTheme="minorHAnsi" w:hAnsiTheme="minorHAnsi"/>
                <w:b/>
              </w:rPr>
            </w:pPr>
            <w:r w:rsidRPr="00902B7D">
              <w:rPr>
                <w:rFonts w:asciiTheme="minorHAnsi" w:hAnsiTheme="minorHAnsi"/>
                <w:b/>
              </w:rPr>
              <w:t>Equal Opportunities Monitoring Form</w:t>
            </w:r>
          </w:p>
          <w:p w14:paraId="3933B3F2" w14:textId="77777777" w:rsidR="005F15CC" w:rsidRPr="00902B7D" w:rsidRDefault="005F15CC" w:rsidP="00982933">
            <w:pPr>
              <w:rPr>
                <w:rFonts w:asciiTheme="minorHAnsi" w:hAnsiTheme="minorHAnsi"/>
              </w:rPr>
            </w:pPr>
          </w:p>
        </w:tc>
      </w:tr>
      <w:tr w:rsidR="005F15CC" w:rsidRPr="00902B7D" w14:paraId="1EBC2B1D" w14:textId="77777777" w:rsidTr="00744175">
        <w:tc>
          <w:tcPr>
            <w:tcW w:w="8359" w:type="dxa"/>
            <w:shd w:val="clear" w:color="auto" w:fill="auto"/>
          </w:tcPr>
          <w:p w14:paraId="6561B090" w14:textId="77777777" w:rsidR="005F15CC" w:rsidRPr="00266447" w:rsidRDefault="005F15CC" w:rsidP="00982933">
            <w:pPr>
              <w:rPr>
                <w:rFonts w:asciiTheme="minorHAnsi" w:hAnsiTheme="minorHAnsi"/>
                <w:sz w:val="23"/>
                <w:szCs w:val="23"/>
              </w:rPr>
            </w:pPr>
            <w:r w:rsidRPr="00266447">
              <w:rPr>
                <w:rFonts w:asciiTheme="minorHAnsi" w:hAnsiTheme="minorHAnsi"/>
                <w:sz w:val="23"/>
                <w:szCs w:val="23"/>
              </w:rPr>
              <w:t xml:space="preserve">Open Clasp Theatre Company is an equal opportunities employer. To assist us in monitoring the operation of our equal opportunities policy, and </w:t>
            </w:r>
            <w:r w:rsidRPr="00266447">
              <w:rPr>
                <w:rFonts w:asciiTheme="minorHAnsi" w:hAnsiTheme="minorHAnsi"/>
                <w:b/>
                <w:sz w:val="23"/>
                <w:szCs w:val="23"/>
              </w:rPr>
              <w:t>for no other reason</w:t>
            </w:r>
            <w:r w:rsidRPr="00266447">
              <w:rPr>
                <w:rFonts w:asciiTheme="minorHAnsi" w:hAnsiTheme="minorHAnsi"/>
                <w:sz w:val="23"/>
                <w:szCs w:val="23"/>
              </w:rPr>
              <w:t xml:space="preserve"> please answer the following questions. (Tick box where appropriate). </w:t>
            </w:r>
            <w:commentRangeStart w:id="0"/>
            <w:r w:rsidRPr="00266447">
              <w:rPr>
                <w:rFonts w:asciiTheme="minorHAnsi" w:hAnsiTheme="minorHAnsi"/>
                <w:sz w:val="23"/>
                <w:szCs w:val="23"/>
              </w:rPr>
              <w:t>This information will be detached before your application is passed for short-listing.</w:t>
            </w:r>
            <w:commentRangeEnd w:id="0"/>
            <w:r w:rsidR="0028567A">
              <w:rPr>
                <w:rStyle w:val="CommentReference"/>
              </w:rPr>
              <w:commentReference w:id="0"/>
            </w:r>
          </w:p>
          <w:p w14:paraId="6FBF736E" w14:textId="77777777" w:rsidR="005F15CC" w:rsidRPr="00902B7D" w:rsidRDefault="005F15CC" w:rsidP="00982933">
            <w:pPr>
              <w:rPr>
                <w:rFonts w:asciiTheme="minorHAnsi" w:hAnsiTheme="minorHAnsi"/>
              </w:rPr>
            </w:pPr>
          </w:p>
        </w:tc>
      </w:tr>
      <w:tr w:rsidR="005F15CC" w:rsidRPr="00902B7D" w14:paraId="1D4C43B1" w14:textId="77777777" w:rsidTr="00744175">
        <w:trPr>
          <w:trHeight w:val="269"/>
        </w:trPr>
        <w:tc>
          <w:tcPr>
            <w:tcW w:w="8359" w:type="dxa"/>
            <w:shd w:val="clear" w:color="auto" w:fill="CCCCCC"/>
          </w:tcPr>
          <w:p w14:paraId="33CEBD98" w14:textId="77777777" w:rsidR="005F15CC" w:rsidRPr="00902B7D" w:rsidRDefault="005F15CC" w:rsidP="00982933">
            <w:pPr>
              <w:rPr>
                <w:rFonts w:asciiTheme="minorHAnsi" w:hAnsiTheme="minorHAnsi"/>
                <w:b/>
              </w:rPr>
            </w:pPr>
            <w:r w:rsidRPr="00902B7D">
              <w:rPr>
                <w:rFonts w:asciiTheme="minorHAnsi" w:hAnsiTheme="minorHAnsi"/>
                <w:b/>
              </w:rPr>
              <w:t>DIVERSITY</w:t>
            </w:r>
          </w:p>
        </w:tc>
      </w:tr>
      <w:tr w:rsidR="005F15CC" w:rsidRPr="00902B7D" w14:paraId="71418196" w14:textId="77777777" w:rsidTr="00744175">
        <w:trPr>
          <w:trHeight w:val="922"/>
        </w:trPr>
        <w:tc>
          <w:tcPr>
            <w:tcW w:w="8359" w:type="dxa"/>
            <w:shd w:val="clear" w:color="auto" w:fill="auto"/>
          </w:tcPr>
          <w:p w14:paraId="01FE0518" w14:textId="5B6BB688" w:rsidR="005F15CC" w:rsidRPr="00266447" w:rsidRDefault="005F15CC" w:rsidP="00744175">
            <w:pPr>
              <w:rPr>
                <w:rFonts w:asciiTheme="minorHAnsi" w:hAnsiTheme="minorHAnsi"/>
                <w:sz w:val="23"/>
                <w:szCs w:val="23"/>
              </w:rPr>
            </w:pPr>
            <w:r w:rsidRPr="00266447">
              <w:rPr>
                <w:rFonts w:asciiTheme="minorHAnsi" w:hAnsiTheme="minorHAnsi"/>
                <w:sz w:val="23"/>
                <w:szCs w:val="23"/>
              </w:rPr>
              <w:t xml:space="preserve">Can you please let us know your </w:t>
            </w:r>
            <w:r w:rsidR="00744175" w:rsidRPr="00266447">
              <w:rPr>
                <w:rFonts w:asciiTheme="minorHAnsi" w:hAnsiTheme="minorHAnsi"/>
                <w:sz w:val="23"/>
                <w:szCs w:val="23"/>
              </w:rPr>
              <w:t>Ethnicity?</w:t>
            </w:r>
          </w:p>
          <w:p w14:paraId="2E3A520F" w14:textId="77777777" w:rsidR="005F15CC" w:rsidRPr="00266447" w:rsidRDefault="005F15CC" w:rsidP="00744175">
            <w:pPr>
              <w:rPr>
                <w:rFonts w:asciiTheme="minorHAnsi" w:hAnsiTheme="minorHAnsi"/>
                <w:sz w:val="23"/>
                <w:szCs w:val="23"/>
              </w:rPr>
            </w:pPr>
          </w:p>
          <w:p w14:paraId="11CD9E1E" w14:textId="0E6AD173" w:rsidR="005F15CC" w:rsidRPr="00266447" w:rsidRDefault="005F15CC" w:rsidP="00744175">
            <w:pPr>
              <w:rPr>
                <w:rFonts w:asciiTheme="minorHAnsi" w:hAnsiTheme="minorHAnsi"/>
                <w:sz w:val="23"/>
                <w:szCs w:val="23"/>
              </w:rPr>
            </w:pPr>
            <w:commentRangeStart w:id="1"/>
            <w:r w:rsidRPr="00266447">
              <w:rPr>
                <w:rFonts w:asciiTheme="minorHAnsi" w:hAnsiTheme="minorHAnsi"/>
                <w:sz w:val="23"/>
                <w:szCs w:val="23"/>
              </w:rPr>
              <w:t>As you make your decision</w:t>
            </w:r>
            <w:commentRangeEnd w:id="1"/>
            <w:r w:rsidR="000F51EC">
              <w:rPr>
                <w:rStyle w:val="CommentReference"/>
              </w:rPr>
              <w:commentReference w:id="1"/>
            </w:r>
            <w:r w:rsidRPr="00266447">
              <w:rPr>
                <w:rFonts w:asciiTheme="minorHAnsi" w:hAnsiTheme="minorHAnsi"/>
                <w:sz w:val="23"/>
                <w:szCs w:val="23"/>
              </w:rPr>
              <w:t xml:space="preserve">, please think about what ethnic group means to you, that is, how you see yourself. Your ethnicity </w:t>
            </w:r>
            <w:r w:rsidRPr="00266447" w:rsidDel="001B4D81">
              <w:rPr>
                <w:rFonts w:asciiTheme="minorHAnsi" w:hAnsiTheme="minorHAnsi"/>
                <w:sz w:val="23"/>
                <w:szCs w:val="23"/>
              </w:rPr>
              <w:t>is</w:t>
            </w:r>
            <w:r w:rsidRPr="00266447">
              <w:rPr>
                <w:rFonts w:asciiTheme="minorHAnsi" w:hAnsiTheme="minorHAnsi"/>
                <w:sz w:val="23"/>
                <w:szCs w:val="23"/>
              </w:rPr>
              <w:t xml:space="preserve"> a mixture of culture, religion, skin colour, language and the origins of yourself and your family. </w:t>
            </w:r>
            <w:commentRangeStart w:id="2"/>
            <w:r w:rsidRPr="00266447">
              <w:rPr>
                <w:rFonts w:asciiTheme="minorHAnsi" w:hAnsiTheme="minorHAnsi"/>
                <w:sz w:val="23"/>
                <w:szCs w:val="23"/>
              </w:rPr>
              <w:t>It is not the same as nationality</w:t>
            </w:r>
            <w:commentRangeEnd w:id="2"/>
            <w:r w:rsidR="000F51EC">
              <w:rPr>
                <w:rStyle w:val="CommentReference"/>
              </w:rPr>
              <w:commentReference w:id="2"/>
            </w:r>
            <w:r w:rsidRPr="00266447">
              <w:rPr>
                <w:rFonts w:asciiTheme="minorHAnsi" w:hAnsiTheme="minorHAnsi"/>
                <w:sz w:val="23"/>
                <w:szCs w:val="23"/>
              </w:rPr>
              <w:t>.</w:t>
            </w:r>
          </w:p>
          <w:p w14:paraId="18379CF3" w14:textId="77777777" w:rsidR="005F15CC" w:rsidRDefault="005F15CC" w:rsidP="00744175">
            <w:pPr>
              <w:rPr>
                <w:rFonts w:asciiTheme="minorHAnsi" w:hAnsiTheme="minorHAnsi"/>
              </w:rPr>
            </w:pPr>
          </w:p>
          <w:p w14:paraId="288CC4A9" w14:textId="32F1E25C" w:rsidR="005F15CC" w:rsidRDefault="005F15CC" w:rsidP="00744175">
            <w:pPr>
              <w:rPr>
                <w:rFonts w:asciiTheme="minorHAnsi" w:hAnsiTheme="minorHAnsi"/>
              </w:rPr>
            </w:pPr>
            <w:r>
              <w:rPr>
                <w:rFonts w:asciiTheme="minorHAnsi" w:hAnsiTheme="minorHAnsi"/>
              </w:rPr>
              <w:t>How would you describe your ethnicity? __________________________________</w:t>
            </w:r>
          </w:p>
          <w:p w14:paraId="3B614B94" w14:textId="273DC160" w:rsidR="005F15CC" w:rsidRDefault="005F15CC" w:rsidP="00744175">
            <w:pPr>
              <w:rPr>
                <w:rFonts w:asciiTheme="minorHAnsi" w:hAnsiTheme="minorHAnsi"/>
              </w:rPr>
            </w:pPr>
          </w:p>
          <w:p w14:paraId="073042F1" w14:textId="77777777" w:rsidR="00744175" w:rsidRDefault="00744175" w:rsidP="00744175">
            <w:pPr>
              <w:rPr>
                <w:rFonts w:asciiTheme="minorHAnsi" w:hAnsiTheme="minorHAnsi"/>
              </w:rPr>
            </w:pPr>
          </w:p>
          <w:p w14:paraId="1E9D51D9" w14:textId="77777777" w:rsidR="005F15CC" w:rsidRPr="00405A81" w:rsidRDefault="005F15CC" w:rsidP="00744175">
            <w:pPr>
              <w:rPr>
                <w:rFonts w:asciiTheme="minorHAnsi" w:hAnsiTheme="minorHAnsi"/>
                <w:bCs/>
              </w:rPr>
            </w:pPr>
            <w:r w:rsidRPr="00405A81">
              <w:rPr>
                <w:rFonts w:asciiTheme="minorHAnsi" w:hAnsiTheme="minorHAnsi"/>
                <w:bCs/>
              </w:rPr>
              <w:t>____________________________________________________________________</w:t>
            </w:r>
          </w:p>
          <w:p w14:paraId="1459A696" w14:textId="77777777" w:rsidR="005F15CC" w:rsidRDefault="005F15CC" w:rsidP="00744175">
            <w:pPr>
              <w:jc w:val="center"/>
              <w:rPr>
                <w:rFonts w:asciiTheme="minorHAnsi" w:hAnsiTheme="minorHAnsi"/>
                <w:b/>
              </w:rPr>
            </w:pPr>
          </w:p>
          <w:p w14:paraId="32E0B30B" w14:textId="77777777" w:rsidR="005F15CC" w:rsidRPr="00902B7D" w:rsidRDefault="005F15CC" w:rsidP="00744175">
            <w:pPr>
              <w:jc w:val="center"/>
              <w:rPr>
                <w:rFonts w:asciiTheme="minorHAnsi" w:hAnsiTheme="minorHAnsi"/>
                <w:b/>
              </w:rPr>
            </w:pPr>
          </w:p>
        </w:tc>
      </w:tr>
      <w:tr w:rsidR="00266447" w:rsidRPr="00744175" w14:paraId="2727AE6A" w14:textId="77777777" w:rsidTr="00266447">
        <w:trPr>
          <w:trHeight w:val="516"/>
        </w:trPr>
        <w:tc>
          <w:tcPr>
            <w:tcW w:w="8359" w:type="dxa"/>
            <w:shd w:val="clear" w:color="auto" w:fill="D0CECE" w:themeFill="background2" w:themeFillShade="E6"/>
          </w:tcPr>
          <w:p w14:paraId="0C7CB490" w14:textId="22A5DFD6" w:rsidR="00266447" w:rsidRPr="00266447" w:rsidRDefault="00266447" w:rsidP="00982933">
            <w:pPr>
              <w:rPr>
                <w:rFonts w:asciiTheme="minorHAnsi" w:hAnsiTheme="minorHAnsi"/>
                <w:b/>
                <w:bCs/>
              </w:rPr>
            </w:pPr>
            <w:r w:rsidRPr="00266447">
              <w:rPr>
                <w:rFonts w:asciiTheme="minorHAnsi" w:hAnsiTheme="minorHAnsi"/>
                <w:b/>
                <w:bCs/>
              </w:rPr>
              <w:t xml:space="preserve">SEXUAL ORIANTATION </w:t>
            </w:r>
          </w:p>
        </w:tc>
      </w:tr>
      <w:tr w:rsidR="00744175" w:rsidRPr="00744175" w14:paraId="2B2DFCD7" w14:textId="77777777" w:rsidTr="00744175">
        <w:trPr>
          <w:trHeight w:val="516"/>
        </w:trPr>
        <w:tc>
          <w:tcPr>
            <w:tcW w:w="8359" w:type="dxa"/>
            <w:shd w:val="clear" w:color="auto" w:fill="auto"/>
          </w:tcPr>
          <w:p w14:paraId="09DBFA20" w14:textId="62200AD2" w:rsidR="00744175" w:rsidRDefault="00A50461" w:rsidP="00982933">
            <w:pPr>
              <w:rPr>
                <w:rFonts w:asciiTheme="minorHAnsi" w:hAnsiTheme="minorHAnsi"/>
              </w:rPr>
            </w:pPr>
            <w:r>
              <w:rPr>
                <w:rFonts w:asciiTheme="minorHAnsi" w:hAnsiTheme="minorHAnsi"/>
              </w:rPr>
              <w:t xml:space="preserve">Can you please let us know your sexual orientation? </w:t>
            </w:r>
          </w:p>
          <w:p w14:paraId="024BF9E7" w14:textId="77777777" w:rsidR="00A50461" w:rsidRDefault="00A50461" w:rsidP="00982933">
            <w:pPr>
              <w:rPr>
                <w:rFonts w:asciiTheme="minorHAnsi" w:hAnsiTheme="minorHAnsi"/>
              </w:rPr>
            </w:pPr>
          </w:p>
          <w:p w14:paraId="3452C6D6" w14:textId="6DFAC72C" w:rsidR="00744175" w:rsidRDefault="00266447" w:rsidP="00266447">
            <w:pPr>
              <w:pStyle w:val="ListParagraph"/>
              <w:numPr>
                <w:ilvl w:val="0"/>
                <w:numId w:val="5"/>
              </w:numPr>
              <w:rPr>
                <w:rFonts w:asciiTheme="minorHAnsi" w:hAnsiTheme="minorHAnsi"/>
              </w:rPr>
            </w:pPr>
            <w:r>
              <w:rPr>
                <w:rFonts w:asciiTheme="minorHAnsi" w:hAnsiTheme="minorHAnsi"/>
              </w:rPr>
              <w:t xml:space="preserve">Bisexual </w:t>
            </w:r>
          </w:p>
          <w:p w14:paraId="48B7DFD1" w14:textId="6EA88FDC" w:rsidR="00266447" w:rsidRDefault="00266447" w:rsidP="00266447">
            <w:pPr>
              <w:pStyle w:val="ListParagraph"/>
              <w:numPr>
                <w:ilvl w:val="0"/>
                <w:numId w:val="5"/>
              </w:numPr>
              <w:rPr>
                <w:rFonts w:asciiTheme="minorHAnsi" w:hAnsiTheme="minorHAnsi"/>
              </w:rPr>
            </w:pPr>
            <w:r>
              <w:rPr>
                <w:rFonts w:asciiTheme="minorHAnsi" w:hAnsiTheme="minorHAnsi"/>
              </w:rPr>
              <w:t xml:space="preserve">Lesbian or Gay </w:t>
            </w:r>
          </w:p>
          <w:p w14:paraId="53A3D2FF" w14:textId="1C946304" w:rsidR="00266447" w:rsidRDefault="00266447" w:rsidP="00266447">
            <w:pPr>
              <w:pStyle w:val="ListParagraph"/>
              <w:numPr>
                <w:ilvl w:val="0"/>
                <w:numId w:val="5"/>
              </w:numPr>
              <w:rPr>
                <w:rFonts w:asciiTheme="minorHAnsi" w:hAnsiTheme="minorHAnsi"/>
              </w:rPr>
            </w:pPr>
            <w:r>
              <w:rPr>
                <w:rFonts w:asciiTheme="minorHAnsi" w:hAnsiTheme="minorHAnsi"/>
              </w:rPr>
              <w:t xml:space="preserve">Heterosexual </w:t>
            </w:r>
          </w:p>
          <w:p w14:paraId="03A7570A" w14:textId="277B7CCA" w:rsidR="00266447" w:rsidRDefault="00266447" w:rsidP="00266447">
            <w:pPr>
              <w:pStyle w:val="ListParagraph"/>
              <w:numPr>
                <w:ilvl w:val="0"/>
                <w:numId w:val="5"/>
              </w:numPr>
              <w:rPr>
                <w:rFonts w:asciiTheme="minorHAnsi" w:hAnsiTheme="minorHAnsi"/>
              </w:rPr>
            </w:pPr>
            <w:r>
              <w:rPr>
                <w:rFonts w:asciiTheme="minorHAnsi" w:hAnsiTheme="minorHAnsi"/>
              </w:rPr>
              <w:t xml:space="preserve">Prefer to self-describe </w:t>
            </w:r>
          </w:p>
          <w:p w14:paraId="50FC8EDA" w14:textId="476F1D6F" w:rsidR="00266447" w:rsidRDefault="00266447" w:rsidP="00266447">
            <w:pPr>
              <w:pStyle w:val="ListParagraph"/>
              <w:numPr>
                <w:ilvl w:val="0"/>
                <w:numId w:val="5"/>
              </w:numPr>
              <w:rPr>
                <w:rFonts w:asciiTheme="minorHAnsi" w:hAnsiTheme="minorHAnsi"/>
              </w:rPr>
            </w:pPr>
            <w:r>
              <w:rPr>
                <w:rFonts w:asciiTheme="minorHAnsi" w:hAnsiTheme="minorHAnsi"/>
              </w:rPr>
              <w:t xml:space="preserve">Prefer not to say </w:t>
            </w:r>
          </w:p>
          <w:p w14:paraId="0CC9132E" w14:textId="52137E87" w:rsidR="00266447" w:rsidRDefault="00266447" w:rsidP="00266447">
            <w:pPr>
              <w:rPr>
                <w:rFonts w:asciiTheme="minorHAnsi" w:hAnsiTheme="minorHAnsi"/>
              </w:rPr>
            </w:pPr>
          </w:p>
          <w:p w14:paraId="39BFF4CE" w14:textId="2128A61D" w:rsidR="00266447" w:rsidRDefault="00266447" w:rsidP="00266447">
            <w:pPr>
              <w:rPr>
                <w:rFonts w:asciiTheme="minorHAnsi" w:hAnsiTheme="minorHAnsi"/>
              </w:rPr>
            </w:pPr>
            <w:r>
              <w:rPr>
                <w:rFonts w:asciiTheme="minorHAnsi" w:hAnsiTheme="minorHAnsi"/>
              </w:rPr>
              <w:t xml:space="preserve">If you would prefer to self-describe, please express yourself here: </w:t>
            </w:r>
          </w:p>
          <w:p w14:paraId="2F795BCF" w14:textId="5DC3F3A8" w:rsidR="00A50461" w:rsidRDefault="00A50461" w:rsidP="00266447">
            <w:pPr>
              <w:rPr>
                <w:rFonts w:asciiTheme="minorHAnsi" w:hAnsiTheme="minorHAnsi"/>
              </w:rPr>
            </w:pPr>
          </w:p>
          <w:p w14:paraId="41675D9B" w14:textId="357EDA87" w:rsidR="00A50461" w:rsidRDefault="00A50461" w:rsidP="00266447">
            <w:pPr>
              <w:rPr>
                <w:rFonts w:asciiTheme="minorHAnsi" w:hAnsiTheme="minorHAnsi"/>
              </w:rPr>
            </w:pPr>
          </w:p>
          <w:p w14:paraId="5E923100" w14:textId="2693579D" w:rsidR="00A50461" w:rsidRPr="00266447" w:rsidRDefault="00A50461" w:rsidP="00266447">
            <w:pPr>
              <w:rPr>
                <w:rFonts w:asciiTheme="minorHAnsi" w:hAnsiTheme="minorHAnsi"/>
              </w:rPr>
            </w:pPr>
            <w:r>
              <w:rPr>
                <w:rFonts w:asciiTheme="minorHAnsi" w:hAnsiTheme="minorHAnsi"/>
              </w:rPr>
              <w:t>_______________________________________________________________</w:t>
            </w:r>
          </w:p>
          <w:p w14:paraId="0177A309" w14:textId="65B64817" w:rsidR="00744175" w:rsidRDefault="00744175" w:rsidP="00982933">
            <w:pPr>
              <w:rPr>
                <w:rFonts w:asciiTheme="minorHAnsi" w:hAnsiTheme="minorHAnsi"/>
              </w:rPr>
            </w:pPr>
          </w:p>
          <w:p w14:paraId="1CF88090" w14:textId="0468C9F7" w:rsidR="00744175" w:rsidRDefault="00744175" w:rsidP="00982933">
            <w:pPr>
              <w:rPr>
                <w:rFonts w:asciiTheme="minorHAnsi" w:hAnsiTheme="minorHAnsi"/>
              </w:rPr>
            </w:pPr>
          </w:p>
          <w:p w14:paraId="59519E2D" w14:textId="57174F87" w:rsidR="00744175" w:rsidRPr="00744175" w:rsidRDefault="00744175" w:rsidP="00982933">
            <w:pPr>
              <w:rPr>
                <w:rFonts w:asciiTheme="minorHAnsi" w:hAnsiTheme="minorHAnsi"/>
              </w:rPr>
            </w:pPr>
          </w:p>
        </w:tc>
      </w:tr>
      <w:tr w:rsidR="005F15CC" w:rsidRPr="00902B7D" w14:paraId="1CC4AFB6" w14:textId="77777777" w:rsidTr="00744175">
        <w:trPr>
          <w:trHeight w:val="516"/>
        </w:trPr>
        <w:tc>
          <w:tcPr>
            <w:tcW w:w="8359" w:type="dxa"/>
            <w:shd w:val="clear" w:color="auto" w:fill="D0CECE" w:themeFill="background2" w:themeFillShade="E6"/>
          </w:tcPr>
          <w:p w14:paraId="042BBB7F" w14:textId="0C2DBB8A" w:rsidR="005F15CC" w:rsidRPr="005F15CC" w:rsidRDefault="005F15CC" w:rsidP="00982933">
            <w:pPr>
              <w:rPr>
                <w:rFonts w:asciiTheme="minorHAnsi" w:hAnsiTheme="minorHAnsi"/>
                <w:b/>
                <w:bCs/>
              </w:rPr>
            </w:pPr>
            <w:r w:rsidRPr="005F15CC">
              <w:rPr>
                <w:rFonts w:asciiTheme="minorHAnsi" w:hAnsiTheme="minorHAnsi"/>
                <w:b/>
                <w:bCs/>
              </w:rPr>
              <w:t xml:space="preserve">DISABILITY </w:t>
            </w:r>
          </w:p>
        </w:tc>
      </w:tr>
      <w:tr w:rsidR="005F15CC" w:rsidRPr="00902B7D" w14:paraId="66FB8674" w14:textId="77777777" w:rsidTr="00744175">
        <w:trPr>
          <w:trHeight w:val="922"/>
        </w:trPr>
        <w:tc>
          <w:tcPr>
            <w:tcW w:w="8359" w:type="dxa"/>
            <w:shd w:val="clear" w:color="auto" w:fill="auto"/>
          </w:tcPr>
          <w:p w14:paraId="503D201F" w14:textId="37BEBDB4" w:rsidR="00744175" w:rsidRDefault="00744175" w:rsidP="00982933">
            <w:pPr>
              <w:rPr>
                <w:rFonts w:asciiTheme="minorHAnsi" w:hAnsiTheme="minorHAnsi" w:cstheme="minorHAnsi"/>
                <w:color w:val="333E48"/>
                <w:sz w:val="23"/>
                <w:szCs w:val="23"/>
                <w:shd w:val="clear" w:color="auto" w:fill="FFFFFF"/>
              </w:rPr>
            </w:pPr>
            <w:r w:rsidRPr="00744175">
              <w:rPr>
                <w:rFonts w:asciiTheme="minorHAnsi" w:hAnsiTheme="minorHAnsi" w:cstheme="minorHAnsi"/>
                <w:color w:val="333E48"/>
                <w:sz w:val="23"/>
                <w:szCs w:val="23"/>
                <w:shd w:val="clear" w:color="auto" w:fill="FFFFFF"/>
              </w:rPr>
              <w:t>Do you consider yourself to have a disability? Under the Equality Act (2010), a disability is defined as any long-term impairment which has a substantial adverse effect on your ability to carry out day-to-day activities. Examples include conditions which affect your learning, mobility, physical coordination, mental health, speech, hearing or eyesight, as well as conditions such as diabetes and epilepsy which may normally be controlled via medication.</w:t>
            </w:r>
          </w:p>
          <w:p w14:paraId="2B80715E" w14:textId="77777777" w:rsidR="00A50461" w:rsidRPr="00744175" w:rsidRDefault="00A50461" w:rsidP="00982933">
            <w:pPr>
              <w:rPr>
                <w:rFonts w:asciiTheme="minorHAnsi" w:hAnsiTheme="minorHAnsi" w:cstheme="minorHAnsi"/>
                <w:color w:val="333E48"/>
                <w:sz w:val="23"/>
                <w:szCs w:val="23"/>
                <w:shd w:val="clear" w:color="auto" w:fill="FFFFFF"/>
              </w:rPr>
            </w:pPr>
          </w:p>
          <w:p w14:paraId="064E0C0B" w14:textId="5664B66B" w:rsidR="00744175" w:rsidRDefault="00744175" w:rsidP="00982933">
            <w:pPr>
              <w:rPr>
                <w:rFonts w:asciiTheme="minorHAnsi" w:hAnsiTheme="minorHAnsi" w:cstheme="minorHAnsi"/>
                <w:color w:val="333E48"/>
                <w:sz w:val="23"/>
                <w:szCs w:val="23"/>
                <w:shd w:val="clear" w:color="auto" w:fill="FFFFFF"/>
              </w:rPr>
            </w:pPr>
          </w:p>
          <w:p w14:paraId="70B6F817" w14:textId="51348D16" w:rsidR="00266447" w:rsidRDefault="00266447" w:rsidP="00982933">
            <w:pPr>
              <w:rPr>
                <w:rFonts w:asciiTheme="minorHAnsi" w:hAnsiTheme="minorHAnsi" w:cstheme="minorHAnsi"/>
                <w:color w:val="333E48"/>
                <w:sz w:val="23"/>
                <w:szCs w:val="23"/>
                <w:shd w:val="clear" w:color="auto" w:fill="FFFFFF"/>
              </w:rPr>
            </w:pPr>
            <w:r>
              <w:rPr>
                <w:rFonts w:asciiTheme="minorHAnsi" w:hAnsiTheme="minorHAnsi" w:cstheme="minorHAnsi"/>
                <w:color w:val="333E48"/>
                <w:sz w:val="23"/>
                <w:szCs w:val="23"/>
                <w:shd w:val="clear" w:color="auto" w:fill="FFFFFF"/>
              </w:rPr>
              <w:lastRenderedPageBreak/>
              <w:t xml:space="preserve">Please tick the box that applies to you. </w:t>
            </w:r>
          </w:p>
          <w:p w14:paraId="68156918" w14:textId="77777777" w:rsidR="00266447" w:rsidRPr="00744175" w:rsidRDefault="00266447" w:rsidP="00982933">
            <w:pPr>
              <w:rPr>
                <w:rFonts w:asciiTheme="minorHAnsi" w:hAnsiTheme="minorHAnsi" w:cstheme="minorHAnsi"/>
                <w:color w:val="333E48"/>
                <w:sz w:val="23"/>
                <w:szCs w:val="23"/>
                <w:shd w:val="clear" w:color="auto" w:fill="FFFFFF"/>
              </w:rPr>
            </w:pPr>
          </w:p>
          <w:p w14:paraId="17836B10" w14:textId="4D279D87" w:rsidR="00744175" w:rsidRDefault="00744175" w:rsidP="00744175">
            <w:pPr>
              <w:pStyle w:val="ListParagraph"/>
              <w:numPr>
                <w:ilvl w:val="0"/>
                <w:numId w:val="1"/>
              </w:numPr>
              <w:rPr>
                <w:rFonts w:asciiTheme="minorHAnsi" w:hAnsiTheme="minorHAnsi" w:cstheme="minorHAnsi"/>
              </w:rPr>
            </w:pPr>
            <w:r>
              <w:rPr>
                <w:rFonts w:asciiTheme="minorHAnsi" w:hAnsiTheme="minorHAnsi" w:cstheme="minorHAnsi"/>
              </w:rPr>
              <w:t>Yes</w:t>
            </w:r>
          </w:p>
          <w:p w14:paraId="59D07E0E" w14:textId="711A86E9" w:rsidR="00744175" w:rsidRDefault="00744175" w:rsidP="00744175">
            <w:pPr>
              <w:pStyle w:val="ListParagraph"/>
              <w:numPr>
                <w:ilvl w:val="0"/>
                <w:numId w:val="1"/>
              </w:numPr>
              <w:rPr>
                <w:rFonts w:asciiTheme="minorHAnsi" w:hAnsiTheme="minorHAnsi" w:cstheme="minorHAnsi"/>
              </w:rPr>
            </w:pPr>
            <w:r>
              <w:rPr>
                <w:rFonts w:asciiTheme="minorHAnsi" w:hAnsiTheme="minorHAnsi" w:cstheme="minorHAnsi"/>
              </w:rPr>
              <w:t>No</w:t>
            </w:r>
          </w:p>
          <w:p w14:paraId="21B69F25" w14:textId="41703662" w:rsidR="00744175" w:rsidRDefault="00744175" w:rsidP="00744175">
            <w:pPr>
              <w:pStyle w:val="ListParagraph"/>
              <w:numPr>
                <w:ilvl w:val="0"/>
                <w:numId w:val="1"/>
              </w:numPr>
              <w:rPr>
                <w:rFonts w:asciiTheme="minorHAnsi" w:hAnsiTheme="minorHAnsi" w:cstheme="minorHAnsi"/>
              </w:rPr>
            </w:pPr>
            <w:r>
              <w:rPr>
                <w:rFonts w:asciiTheme="minorHAnsi" w:hAnsiTheme="minorHAnsi" w:cstheme="minorHAnsi"/>
              </w:rPr>
              <w:t>Prefer not to say</w:t>
            </w:r>
          </w:p>
          <w:p w14:paraId="08E312FD" w14:textId="62A1C830" w:rsidR="00266447" w:rsidRDefault="00266447" w:rsidP="00266447">
            <w:pPr>
              <w:rPr>
                <w:rFonts w:asciiTheme="minorHAnsi" w:hAnsiTheme="minorHAnsi" w:cstheme="minorHAnsi"/>
              </w:rPr>
            </w:pPr>
          </w:p>
          <w:p w14:paraId="7389C089" w14:textId="7D4CA6BD" w:rsidR="00266447" w:rsidRDefault="00266447" w:rsidP="00266447">
            <w:pPr>
              <w:rPr>
                <w:rFonts w:asciiTheme="minorHAnsi" w:hAnsiTheme="minorHAnsi" w:cstheme="minorHAnsi"/>
              </w:rPr>
            </w:pPr>
            <w:r>
              <w:rPr>
                <w:rFonts w:asciiTheme="minorHAnsi" w:hAnsiTheme="minorHAnsi" w:cstheme="minorHAnsi"/>
              </w:rPr>
              <w:t xml:space="preserve">If yes, </w:t>
            </w:r>
            <w:del w:id="3" w:author="Carly McConnell" w:date="2021-10-05T16:34:00Z">
              <w:r w:rsidDel="009F1998">
                <w:rPr>
                  <w:rFonts w:asciiTheme="minorHAnsi" w:hAnsiTheme="minorHAnsi" w:cstheme="minorHAnsi"/>
                </w:rPr>
                <w:delText>please details here</w:delText>
              </w:r>
            </w:del>
            <w:ins w:id="4" w:author="Carly McConnell" w:date="2021-10-05T16:34:00Z">
              <w:r w:rsidR="009F1998">
                <w:rPr>
                  <w:rFonts w:asciiTheme="minorHAnsi" w:hAnsiTheme="minorHAnsi" w:cstheme="minorHAnsi"/>
                </w:rPr>
                <w:t xml:space="preserve">Could you provide more </w:t>
              </w:r>
            </w:ins>
            <w:del w:id="5" w:author="Carly McConnell" w:date="2021-10-05T16:34:00Z">
              <w:r w:rsidDel="009F1998">
                <w:rPr>
                  <w:rFonts w:asciiTheme="minorHAnsi" w:hAnsiTheme="minorHAnsi" w:cstheme="minorHAnsi"/>
                </w:rPr>
                <w:delText>:</w:delText>
              </w:r>
            </w:del>
            <w:ins w:id="6" w:author="Carly McConnell" w:date="2021-10-05T16:34:00Z">
              <w:r w:rsidR="009F1998">
                <w:rPr>
                  <w:rFonts w:asciiTheme="minorHAnsi" w:hAnsiTheme="minorHAnsi" w:cstheme="minorHAnsi"/>
                </w:rPr>
                <w:t>details?</w:t>
              </w:r>
            </w:ins>
            <w:r>
              <w:rPr>
                <w:rFonts w:asciiTheme="minorHAnsi" w:hAnsiTheme="minorHAnsi" w:cstheme="minorHAnsi"/>
              </w:rPr>
              <w:t xml:space="preserve">  </w:t>
            </w:r>
          </w:p>
          <w:p w14:paraId="2B9A380B" w14:textId="77777777" w:rsidR="00266447" w:rsidRDefault="00266447" w:rsidP="00266447">
            <w:pPr>
              <w:rPr>
                <w:rFonts w:asciiTheme="minorHAnsi" w:hAnsiTheme="minorHAnsi" w:cstheme="minorHAnsi"/>
              </w:rPr>
            </w:pPr>
          </w:p>
          <w:p w14:paraId="442C6868" w14:textId="76AE3D9D" w:rsidR="00266447" w:rsidRDefault="00266447" w:rsidP="00266447">
            <w:pPr>
              <w:rPr>
                <w:rFonts w:asciiTheme="minorHAnsi" w:hAnsiTheme="minorHAnsi" w:cstheme="minorHAnsi"/>
              </w:rPr>
            </w:pPr>
          </w:p>
          <w:p w14:paraId="25975E1D" w14:textId="46EF6D1C" w:rsidR="00266447" w:rsidRDefault="00266447" w:rsidP="00266447">
            <w:pPr>
              <w:rPr>
                <w:rFonts w:asciiTheme="minorHAnsi" w:hAnsiTheme="minorHAnsi" w:cstheme="minorHAnsi"/>
              </w:rPr>
            </w:pPr>
            <w:r>
              <w:rPr>
                <w:rFonts w:asciiTheme="minorHAnsi" w:hAnsiTheme="minorHAnsi" w:cstheme="minorHAnsi"/>
              </w:rPr>
              <w:t xml:space="preserve"> ______________________________________________________________</w:t>
            </w:r>
          </w:p>
          <w:p w14:paraId="6A3996B3" w14:textId="3E572E77" w:rsidR="00266447" w:rsidRDefault="00266447" w:rsidP="00266447">
            <w:pPr>
              <w:rPr>
                <w:rFonts w:asciiTheme="minorHAnsi" w:hAnsiTheme="minorHAnsi" w:cstheme="minorHAnsi"/>
              </w:rPr>
            </w:pPr>
          </w:p>
          <w:p w14:paraId="11BA3049" w14:textId="43C63E6C" w:rsidR="00266447" w:rsidRDefault="00266447" w:rsidP="00266447">
            <w:pPr>
              <w:rPr>
                <w:rFonts w:asciiTheme="minorHAnsi" w:hAnsiTheme="minorHAnsi"/>
              </w:rPr>
            </w:pPr>
            <w:r w:rsidRPr="00902B7D">
              <w:rPr>
                <w:rFonts w:asciiTheme="minorHAnsi" w:hAnsiTheme="minorHAnsi"/>
              </w:rPr>
              <w:t xml:space="preserve">Do you need access support for </w:t>
            </w:r>
            <w:r>
              <w:rPr>
                <w:rFonts w:asciiTheme="minorHAnsi" w:hAnsiTheme="minorHAnsi"/>
              </w:rPr>
              <w:t>this recruitment process</w:t>
            </w:r>
            <w:r w:rsidRPr="00902B7D">
              <w:rPr>
                <w:rFonts w:asciiTheme="minorHAnsi" w:hAnsiTheme="minorHAnsi"/>
              </w:rPr>
              <w:t xml:space="preserve">? </w:t>
            </w:r>
          </w:p>
          <w:p w14:paraId="27559811" w14:textId="19B78E0F" w:rsidR="00266447" w:rsidRDefault="00266447" w:rsidP="00266447">
            <w:pPr>
              <w:rPr>
                <w:rFonts w:asciiTheme="minorHAnsi" w:hAnsiTheme="minorHAnsi"/>
              </w:rPr>
            </w:pPr>
          </w:p>
          <w:p w14:paraId="31D18CAC" w14:textId="1BE3D8DA" w:rsidR="00266447" w:rsidRDefault="00266447" w:rsidP="00266447">
            <w:pPr>
              <w:pStyle w:val="ListParagraph"/>
              <w:numPr>
                <w:ilvl w:val="0"/>
                <w:numId w:val="2"/>
              </w:numPr>
              <w:rPr>
                <w:rFonts w:asciiTheme="minorHAnsi" w:hAnsiTheme="minorHAnsi"/>
              </w:rPr>
            </w:pPr>
            <w:r>
              <w:rPr>
                <w:rFonts w:asciiTheme="minorHAnsi" w:hAnsiTheme="minorHAnsi"/>
              </w:rPr>
              <w:t>Yes</w:t>
            </w:r>
          </w:p>
          <w:p w14:paraId="0F02E18A" w14:textId="33C21011" w:rsidR="00266447" w:rsidRPr="00266447" w:rsidRDefault="00266447" w:rsidP="00266447">
            <w:pPr>
              <w:pStyle w:val="ListParagraph"/>
              <w:numPr>
                <w:ilvl w:val="0"/>
                <w:numId w:val="2"/>
              </w:numPr>
              <w:rPr>
                <w:rFonts w:asciiTheme="minorHAnsi" w:hAnsiTheme="minorHAnsi"/>
              </w:rPr>
            </w:pPr>
            <w:r>
              <w:rPr>
                <w:rFonts w:asciiTheme="minorHAnsi" w:hAnsiTheme="minorHAnsi"/>
              </w:rPr>
              <w:t>No</w:t>
            </w:r>
          </w:p>
          <w:p w14:paraId="50148531" w14:textId="3E4682CA" w:rsidR="00266447" w:rsidRDefault="00266447" w:rsidP="00266447">
            <w:pPr>
              <w:rPr>
                <w:rFonts w:asciiTheme="minorHAnsi" w:hAnsiTheme="minorHAnsi"/>
                <w:b/>
              </w:rPr>
            </w:pPr>
          </w:p>
          <w:p w14:paraId="32145EFE" w14:textId="77777777" w:rsidR="00266447" w:rsidRPr="00902B7D" w:rsidRDefault="00266447" w:rsidP="00266447">
            <w:pPr>
              <w:rPr>
                <w:rFonts w:asciiTheme="minorHAnsi" w:hAnsiTheme="minorHAnsi"/>
                <w:b/>
              </w:rPr>
            </w:pPr>
          </w:p>
          <w:p w14:paraId="2EDB1A37" w14:textId="229D31F9" w:rsidR="00266447" w:rsidRDefault="00266447" w:rsidP="00266447">
            <w:pPr>
              <w:rPr>
                <w:rFonts w:asciiTheme="minorHAnsi" w:hAnsiTheme="minorHAnsi"/>
              </w:rPr>
            </w:pPr>
            <w:r w:rsidRPr="00902B7D">
              <w:rPr>
                <w:rFonts w:asciiTheme="minorHAnsi" w:hAnsiTheme="minorHAnsi"/>
              </w:rPr>
              <w:t>If yes</w:t>
            </w:r>
            <w:r w:rsidR="00A50461">
              <w:rPr>
                <w:rFonts w:asciiTheme="minorHAnsi" w:hAnsiTheme="minorHAnsi"/>
              </w:rPr>
              <w:t>,</w:t>
            </w:r>
            <w:r w:rsidRPr="00902B7D">
              <w:rPr>
                <w:rFonts w:asciiTheme="minorHAnsi" w:hAnsiTheme="minorHAnsi"/>
              </w:rPr>
              <w:t xml:space="preserve"> please </w:t>
            </w:r>
            <w:del w:id="7" w:author="Carly McConnell" w:date="2021-10-05T16:36:00Z">
              <w:r w:rsidRPr="00902B7D" w:rsidDel="009E2772">
                <w:rPr>
                  <w:rFonts w:asciiTheme="minorHAnsi" w:hAnsiTheme="minorHAnsi"/>
                </w:rPr>
                <w:delText>give details</w:delText>
              </w:r>
              <w:r w:rsidDel="009E2772">
                <w:rPr>
                  <w:rFonts w:asciiTheme="minorHAnsi" w:hAnsiTheme="minorHAnsi"/>
                </w:rPr>
                <w:delText xml:space="preserve"> here</w:delText>
              </w:r>
            </w:del>
            <w:ins w:id="8" w:author="Carly McConnell" w:date="2021-10-05T16:36:00Z">
              <w:r w:rsidR="009E2772">
                <w:rPr>
                  <w:rFonts w:asciiTheme="minorHAnsi" w:hAnsiTheme="minorHAnsi"/>
                </w:rPr>
                <w:t>let us know ho</w:t>
              </w:r>
            </w:ins>
            <w:ins w:id="9" w:author="Carly McConnell" w:date="2021-10-05T16:37:00Z">
              <w:r w:rsidR="009E2772">
                <w:rPr>
                  <w:rFonts w:asciiTheme="minorHAnsi" w:hAnsiTheme="minorHAnsi"/>
                </w:rPr>
                <w:t>w we can support</w:t>
              </w:r>
            </w:ins>
            <w:r w:rsidRPr="00902B7D">
              <w:rPr>
                <w:rFonts w:asciiTheme="minorHAnsi" w:hAnsiTheme="minorHAnsi"/>
              </w:rPr>
              <w:t>:</w:t>
            </w:r>
          </w:p>
          <w:p w14:paraId="12A4815E" w14:textId="4C03BB74" w:rsidR="00266447" w:rsidRDefault="00266447" w:rsidP="00266447">
            <w:pPr>
              <w:rPr>
                <w:rFonts w:asciiTheme="minorHAnsi" w:hAnsiTheme="minorHAnsi"/>
              </w:rPr>
            </w:pPr>
          </w:p>
          <w:p w14:paraId="463B35D8" w14:textId="688D7E1A" w:rsidR="00266447" w:rsidRDefault="00266447" w:rsidP="00266447">
            <w:pPr>
              <w:rPr>
                <w:rFonts w:asciiTheme="minorHAnsi" w:hAnsiTheme="minorHAnsi"/>
              </w:rPr>
            </w:pPr>
          </w:p>
          <w:p w14:paraId="172B9519" w14:textId="7E0397E6" w:rsidR="00266447" w:rsidRDefault="00266447" w:rsidP="00266447">
            <w:pPr>
              <w:rPr>
                <w:rFonts w:asciiTheme="minorHAnsi" w:hAnsiTheme="minorHAnsi"/>
              </w:rPr>
            </w:pPr>
          </w:p>
          <w:p w14:paraId="6AE75F1E" w14:textId="03947D60" w:rsidR="00266447" w:rsidRPr="00902B7D" w:rsidRDefault="00266447" w:rsidP="00266447">
            <w:pPr>
              <w:rPr>
                <w:rFonts w:asciiTheme="minorHAnsi" w:hAnsiTheme="minorHAnsi"/>
              </w:rPr>
            </w:pPr>
            <w:r>
              <w:rPr>
                <w:rFonts w:asciiTheme="minorHAnsi" w:hAnsiTheme="minorHAnsi"/>
              </w:rPr>
              <w:t xml:space="preserve"> _______________________________________________________________</w:t>
            </w:r>
          </w:p>
          <w:p w14:paraId="319E521D" w14:textId="21C0F5EF" w:rsidR="00266447" w:rsidRDefault="00266447" w:rsidP="00266447">
            <w:pPr>
              <w:rPr>
                <w:rFonts w:asciiTheme="minorHAnsi" w:hAnsiTheme="minorHAnsi" w:cstheme="minorHAnsi"/>
              </w:rPr>
            </w:pPr>
          </w:p>
          <w:p w14:paraId="450B8BB5" w14:textId="6BC21581" w:rsidR="00744175" w:rsidRPr="00744175" w:rsidRDefault="00744175" w:rsidP="00982933">
            <w:pPr>
              <w:rPr>
                <w:rFonts w:asciiTheme="minorHAnsi" w:hAnsiTheme="minorHAnsi" w:cstheme="minorHAnsi"/>
              </w:rPr>
            </w:pPr>
          </w:p>
        </w:tc>
      </w:tr>
      <w:tr w:rsidR="00744175" w:rsidRPr="00902B7D" w14:paraId="28BF1125" w14:textId="77777777" w:rsidTr="00744175">
        <w:trPr>
          <w:trHeight w:val="206"/>
        </w:trPr>
        <w:tc>
          <w:tcPr>
            <w:tcW w:w="8359" w:type="dxa"/>
            <w:shd w:val="clear" w:color="auto" w:fill="CCCCCC"/>
          </w:tcPr>
          <w:p w14:paraId="5C4D9E4F" w14:textId="77777777" w:rsidR="00744175" w:rsidRPr="00902B7D" w:rsidRDefault="00744175" w:rsidP="00982933">
            <w:pPr>
              <w:rPr>
                <w:rFonts w:asciiTheme="minorHAnsi" w:hAnsiTheme="minorHAnsi"/>
              </w:rPr>
            </w:pPr>
            <w:r w:rsidRPr="00902B7D">
              <w:rPr>
                <w:rFonts w:asciiTheme="minorHAnsi" w:hAnsiTheme="minorHAnsi"/>
                <w:b/>
              </w:rPr>
              <w:lastRenderedPageBreak/>
              <w:t>PERSONAL DETAILS</w:t>
            </w:r>
          </w:p>
        </w:tc>
      </w:tr>
      <w:tr w:rsidR="00744175" w:rsidRPr="00902B7D" w14:paraId="09CBEDB3" w14:textId="77777777" w:rsidTr="00744175">
        <w:trPr>
          <w:trHeight w:val="600"/>
        </w:trPr>
        <w:tc>
          <w:tcPr>
            <w:tcW w:w="8359" w:type="dxa"/>
            <w:shd w:val="clear" w:color="auto" w:fill="auto"/>
          </w:tcPr>
          <w:p w14:paraId="4501871E" w14:textId="3E032459" w:rsidR="00744175" w:rsidRDefault="00744175" w:rsidP="00982933">
            <w:pPr>
              <w:rPr>
                <w:rFonts w:asciiTheme="minorHAnsi" w:hAnsiTheme="minorHAnsi"/>
              </w:rPr>
            </w:pPr>
            <w:r w:rsidRPr="00902B7D">
              <w:rPr>
                <w:rFonts w:asciiTheme="minorHAnsi" w:hAnsiTheme="minorHAnsi"/>
                <w:b/>
              </w:rPr>
              <w:t>Age Group</w:t>
            </w:r>
            <w:r w:rsidRPr="00902B7D">
              <w:rPr>
                <w:rFonts w:asciiTheme="minorHAnsi" w:hAnsiTheme="minorHAnsi"/>
              </w:rPr>
              <w:t xml:space="preserve"> (please tick)</w:t>
            </w:r>
          </w:p>
          <w:p w14:paraId="19964FDD" w14:textId="77777777" w:rsidR="00A50461" w:rsidRPr="00902B7D" w:rsidRDefault="00A50461" w:rsidP="00982933">
            <w:pPr>
              <w:rPr>
                <w:rFonts w:asciiTheme="minorHAnsi" w:hAnsiTheme="minorHAnsi"/>
              </w:rPr>
            </w:pPr>
            <w:commentRangeStart w:id="10"/>
          </w:p>
          <w:p w14:paraId="36C59718" w14:textId="77777777" w:rsidR="00266447" w:rsidRDefault="00266447" w:rsidP="00266447">
            <w:pPr>
              <w:pStyle w:val="ListParagraph"/>
              <w:numPr>
                <w:ilvl w:val="0"/>
                <w:numId w:val="4"/>
              </w:numPr>
              <w:rPr>
                <w:rFonts w:asciiTheme="minorHAnsi" w:hAnsiTheme="minorHAnsi"/>
              </w:rPr>
            </w:pPr>
            <w:r w:rsidRPr="00266447">
              <w:rPr>
                <w:rFonts w:asciiTheme="minorHAnsi" w:hAnsiTheme="minorHAnsi"/>
              </w:rPr>
              <w:t>0 - 19</w:t>
            </w:r>
            <w:r w:rsidR="00744175" w:rsidRPr="00266447">
              <w:rPr>
                <w:rFonts w:asciiTheme="minorHAnsi" w:hAnsiTheme="minorHAnsi"/>
              </w:rPr>
              <w:t xml:space="preserve">           </w:t>
            </w:r>
          </w:p>
          <w:p w14:paraId="173A6084" w14:textId="77777777" w:rsidR="00266447" w:rsidRDefault="00266447" w:rsidP="00266447">
            <w:pPr>
              <w:pStyle w:val="ListParagraph"/>
              <w:numPr>
                <w:ilvl w:val="0"/>
                <w:numId w:val="4"/>
              </w:numPr>
              <w:rPr>
                <w:rFonts w:asciiTheme="minorHAnsi" w:hAnsiTheme="minorHAnsi"/>
              </w:rPr>
            </w:pPr>
            <w:r>
              <w:rPr>
                <w:rFonts w:asciiTheme="minorHAnsi" w:hAnsiTheme="minorHAnsi"/>
              </w:rPr>
              <w:t>20 - 34</w:t>
            </w:r>
            <w:r w:rsidR="00744175" w:rsidRPr="00266447">
              <w:rPr>
                <w:rFonts w:asciiTheme="minorHAnsi" w:hAnsiTheme="minorHAnsi"/>
              </w:rPr>
              <w:t xml:space="preserve"> </w:t>
            </w:r>
          </w:p>
          <w:p w14:paraId="5A5B4437" w14:textId="0FEA007B" w:rsidR="00744175" w:rsidRDefault="00266447" w:rsidP="00266447">
            <w:pPr>
              <w:pStyle w:val="ListParagraph"/>
              <w:numPr>
                <w:ilvl w:val="0"/>
                <w:numId w:val="4"/>
              </w:numPr>
              <w:rPr>
                <w:rFonts w:asciiTheme="minorHAnsi" w:hAnsiTheme="minorHAnsi"/>
              </w:rPr>
            </w:pPr>
            <w:r>
              <w:rPr>
                <w:rFonts w:asciiTheme="minorHAnsi" w:hAnsiTheme="minorHAnsi"/>
              </w:rPr>
              <w:t>35 - 49</w:t>
            </w:r>
            <w:r w:rsidR="00744175" w:rsidRPr="00266447">
              <w:rPr>
                <w:rFonts w:asciiTheme="minorHAnsi" w:hAnsiTheme="minorHAnsi"/>
              </w:rPr>
              <w:t xml:space="preserve"> </w:t>
            </w:r>
          </w:p>
          <w:p w14:paraId="1F213B1D" w14:textId="7EB95BBD" w:rsidR="00266447" w:rsidRDefault="00266447" w:rsidP="00266447">
            <w:pPr>
              <w:pStyle w:val="ListParagraph"/>
              <w:numPr>
                <w:ilvl w:val="0"/>
                <w:numId w:val="4"/>
              </w:numPr>
              <w:rPr>
                <w:rFonts w:asciiTheme="minorHAnsi" w:hAnsiTheme="minorHAnsi"/>
              </w:rPr>
            </w:pPr>
            <w:r>
              <w:rPr>
                <w:rFonts w:asciiTheme="minorHAnsi" w:hAnsiTheme="minorHAnsi"/>
              </w:rPr>
              <w:t>50 – 64</w:t>
            </w:r>
          </w:p>
          <w:p w14:paraId="326697FD" w14:textId="573DEB68" w:rsidR="00266447" w:rsidRDefault="00266447" w:rsidP="00266447">
            <w:pPr>
              <w:pStyle w:val="ListParagraph"/>
              <w:numPr>
                <w:ilvl w:val="0"/>
                <w:numId w:val="4"/>
              </w:numPr>
              <w:rPr>
                <w:rFonts w:asciiTheme="minorHAnsi" w:hAnsiTheme="minorHAnsi"/>
              </w:rPr>
            </w:pPr>
            <w:r>
              <w:rPr>
                <w:rFonts w:asciiTheme="minorHAnsi" w:hAnsiTheme="minorHAnsi"/>
              </w:rPr>
              <w:t xml:space="preserve">65+ </w:t>
            </w:r>
          </w:p>
          <w:p w14:paraId="7D7CE9E4" w14:textId="7EED390C" w:rsidR="00266447" w:rsidRPr="00266447" w:rsidRDefault="00266447" w:rsidP="00266447">
            <w:pPr>
              <w:pStyle w:val="ListParagraph"/>
              <w:numPr>
                <w:ilvl w:val="0"/>
                <w:numId w:val="4"/>
              </w:numPr>
              <w:rPr>
                <w:rFonts w:asciiTheme="minorHAnsi" w:hAnsiTheme="minorHAnsi"/>
              </w:rPr>
            </w:pPr>
            <w:r>
              <w:rPr>
                <w:rFonts w:asciiTheme="minorHAnsi" w:hAnsiTheme="minorHAnsi"/>
              </w:rPr>
              <w:t xml:space="preserve">Prefer not to </w:t>
            </w:r>
            <w:commentRangeEnd w:id="10"/>
            <w:r w:rsidR="004A1D6D">
              <w:rPr>
                <w:rStyle w:val="CommentReference"/>
              </w:rPr>
              <w:commentReference w:id="10"/>
            </w:r>
          </w:p>
          <w:p w14:paraId="66A95918" w14:textId="4DD75EC3" w:rsidR="00744175" w:rsidRPr="00902B7D" w:rsidRDefault="00744175" w:rsidP="00982933">
            <w:pPr>
              <w:rPr>
                <w:rFonts w:asciiTheme="minorHAnsi" w:hAnsiTheme="minorHAnsi"/>
              </w:rPr>
            </w:pPr>
          </w:p>
        </w:tc>
      </w:tr>
      <w:tr w:rsidR="00A50461" w:rsidRPr="00902B7D" w14:paraId="19882F46" w14:textId="77777777" w:rsidTr="00A50461">
        <w:trPr>
          <w:trHeight w:val="600"/>
        </w:trPr>
        <w:tc>
          <w:tcPr>
            <w:tcW w:w="8359" w:type="dxa"/>
            <w:shd w:val="clear" w:color="auto" w:fill="D0CECE" w:themeFill="background2" w:themeFillShade="E6"/>
          </w:tcPr>
          <w:p w14:paraId="71064B6B" w14:textId="6612B7E6" w:rsidR="00A50461" w:rsidRPr="00902B7D" w:rsidRDefault="00A50461" w:rsidP="00982933">
            <w:pPr>
              <w:rPr>
                <w:rFonts w:asciiTheme="minorHAnsi" w:hAnsiTheme="minorHAnsi"/>
                <w:b/>
              </w:rPr>
            </w:pPr>
            <w:r>
              <w:rPr>
                <w:rFonts w:asciiTheme="minorHAnsi" w:hAnsiTheme="minorHAnsi"/>
                <w:b/>
              </w:rPr>
              <w:t xml:space="preserve">GENDER IDENTITY </w:t>
            </w:r>
          </w:p>
        </w:tc>
      </w:tr>
      <w:tr w:rsidR="00A50461" w:rsidRPr="00902B7D" w14:paraId="5622C8DB" w14:textId="77777777" w:rsidTr="00744175">
        <w:trPr>
          <w:trHeight w:val="600"/>
        </w:trPr>
        <w:tc>
          <w:tcPr>
            <w:tcW w:w="8359" w:type="dxa"/>
            <w:shd w:val="clear" w:color="auto" w:fill="auto"/>
          </w:tcPr>
          <w:p w14:paraId="0246F789" w14:textId="299B6859" w:rsidR="00A50461" w:rsidRDefault="00A50461" w:rsidP="00982933">
            <w:pPr>
              <w:rPr>
                <w:rFonts w:asciiTheme="minorHAnsi" w:hAnsiTheme="minorHAnsi"/>
                <w:bCs/>
              </w:rPr>
            </w:pPr>
            <w:r w:rsidRPr="00A50461">
              <w:rPr>
                <w:rFonts w:asciiTheme="minorHAnsi" w:hAnsiTheme="minorHAnsi"/>
                <w:bCs/>
              </w:rPr>
              <w:t xml:space="preserve">Please tick </w:t>
            </w:r>
          </w:p>
          <w:p w14:paraId="49FEEB0F" w14:textId="77777777" w:rsidR="00A50461" w:rsidRPr="00A50461" w:rsidRDefault="00A50461" w:rsidP="00982933">
            <w:pPr>
              <w:rPr>
                <w:rFonts w:asciiTheme="minorHAnsi" w:hAnsiTheme="minorHAnsi"/>
                <w:bCs/>
              </w:rPr>
            </w:pPr>
          </w:p>
          <w:p w14:paraId="5E1A083F" w14:textId="07466853" w:rsidR="00A50461" w:rsidRPr="00A50461" w:rsidRDefault="00A50461" w:rsidP="00A50461">
            <w:pPr>
              <w:pStyle w:val="ListParagraph"/>
              <w:numPr>
                <w:ilvl w:val="0"/>
                <w:numId w:val="6"/>
              </w:numPr>
              <w:rPr>
                <w:rFonts w:asciiTheme="minorHAnsi" w:hAnsiTheme="minorHAnsi"/>
                <w:bCs/>
              </w:rPr>
            </w:pPr>
            <w:commentRangeStart w:id="11"/>
            <w:r w:rsidRPr="00A50461">
              <w:rPr>
                <w:rFonts w:asciiTheme="minorHAnsi" w:hAnsiTheme="minorHAnsi"/>
                <w:bCs/>
              </w:rPr>
              <w:t xml:space="preserve">Female </w:t>
            </w:r>
          </w:p>
          <w:p w14:paraId="331CE8C8" w14:textId="1DF5A54E" w:rsidR="00A50461" w:rsidRPr="00A50461" w:rsidRDefault="00A50461" w:rsidP="00A50461">
            <w:pPr>
              <w:pStyle w:val="ListParagraph"/>
              <w:numPr>
                <w:ilvl w:val="0"/>
                <w:numId w:val="6"/>
              </w:numPr>
              <w:rPr>
                <w:rFonts w:asciiTheme="minorHAnsi" w:hAnsiTheme="minorHAnsi"/>
                <w:bCs/>
              </w:rPr>
            </w:pPr>
            <w:r w:rsidRPr="00A50461">
              <w:rPr>
                <w:rFonts w:asciiTheme="minorHAnsi" w:hAnsiTheme="minorHAnsi"/>
                <w:bCs/>
              </w:rPr>
              <w:t xml:space="preserve">Male </w:t>
            </w:r>
          </w:p>
          <w:p w14:paraId="73D35CE7" w14:textId="3B79D7AB" w:rsidR="00A50461" w:rsidRPr="00A50461" w:rsidRDefault="00A50461" w:rsidP="00A50461">
            <w:pPr>
              <w:pStyle w:val="ListParagraph"/>
              <w:numPr>
                <w:ilvl w:val="0"/>
                <w:numId w:val="6"/>
              </w:numPr>
              <w:rPr>
                <w:rFonts w:asciiTheme="minorHAnsi" w:hAnsiTheme="minorHAnsi"/>
                <w:bCs/>
              </w:rPr>
            </w:pPr>
            <w:r w:rsidRPr="00A50461">
              <w:rPr>
                <w:rFonts w:asciiTheme="minorHAnsi" w:hAnsiTheme="minorHAnsi"/>
                <w:bCs/>
              </w:rPr>
              <w:t xml:space="preserve">Trans Female </w:t>
            </w:r>
          </w:p>
          <w:p w14:paraId="4C5390FD" w14:textId="75C52544" w:rsidR="00A50461" w:rsidRPr="00A50461" w:rsidRDefault="00A50461" w:rsidP="00A50461">
            <w:pPr>
              <w:pStyle w:val="ListParagraph"/>
              <w:numPr>
                <w:ilvl w:val="0"/>
                <w:numId w:val="6"/>
              </w:numPr>
              <w:rPr>
                <w:rFonts w:asciiTheme="minorHAnsi" w:hAnsiTheme="minorHAnsi"/>
                <w:bCs/>
              </w:rPr>
            </w:pPr>
            <w:r w:rsidRPr="00A50461">
              <w:rPr>
                <w:rFonts w:asciiTheme="minorHAnsi" w:hAnsiTheme="minorHAnsi"/>
                <w:bCs/>
              </w:rPr>
              <w:t xml:space="preserve">Trans Male </w:t>
            </w:r>
          </w:p>
          <w:p w14:paraId="2733891B" w14:textId="076F96E5" w:rsidR="00A50461" w:rsidRPr="00A50461" w:rsidRDefault="00A50461" w:rsidP="00A50461">
            <w:pPr>
              <w:pStyle w:val="ListParagraph"/>
              <w:numPr>
                <w:ilvl w:val="0"/>
                <w:numId w:val="6"/>
              </w:numPr>
              <w:rPr>
                <w:rFonts w:asciiTheme="minorHAnsi" w:hAnsiTheme="minorHAnsi"/>
                <w:bCs/>
              </w:rPr>
            </w:pPr>
            <w:r w:rsidRPr="00A50461">
              <w:rPr>
                <w:rFonts w:asciiTheme="minorHAnsi" w:hAnsiTheme="minorHAnsi"/>
                <w:bCs/>
              </w:rPr>
              <w:t xml:space="preserve">Non-Binary </w:t>
            </w:r>
          </w:p>
          <w:p w14:paraId="1594D2A5" w14:textId="44C1F4D1" w:rsidR="00A50461" w:rsidRPr="00A50461" w:rsidRDefault="00A50461" w:rsidP="00A50461">
            <w:pPr>
              <w:pStyle w:val="ListParagraph"/>
              <w:numPr>
                <w:ilvl w:val="0"/>
                <w:numId w:val="6"/>
              </w:numPr>
              <w:rPr>
                <w:rFonts w:asciiTheme="minorHAnsi" w:hAnsiTheme="minorHAnsi"/>
                <w:bCs/>
              </w:rPr>
            </w:pPr>
            <w:r w:rsidRPr="00A50461">
              <w:rPr>
                <w:rFonts w:asciiTheme="minorHAnsi" w:hAnsiTheme="minorHAnsi"/>
                <w:bCs/>
              </w:rPr>
              <w:t xml:space="preserve">Prefer to self-describe </w:t>
            </w:r>
          </w:p>
          <w:p w14:paraId="4AFDD578" w14:textId="538C784A" w:rsidR="00A50461" w:rsidRDefault="00A50461" w:rsidP="00A50461">
            <w:pPr>
              <w:pStyle w:val="ListParagraph"/>
              <w:numPr>
                <w:ilvl w:val="0"/>
                <w:numId w:val="6"/>
              </w:numPr>
              <w:rPr>
                <w:rFonts w:asciiTheme="minorHAnsi" w:hAnsiTheme="minorHAnsi"/>
                <w:bCs/>
              </w:rPr>
            </w:pPr>
            <w:r w:rsidRPr="00A50461">
              <w:rPr>
                <w:rFonts w:asciiTheme="minorHAnsi" w:hAnsiTheme="minorHAnsi"/>
                <w:bCs/>
              </w:rPr>
              <w:t xml:space="preserve">Prefer not to say </w:t>
            </w:r>
            <w:commentRangeEnd w:id="11"/>
            <w:r w:rsidR="00F00E6B">
              <w:rPr>
                <w:rStyle w:val="CommentReference"/>
              </w:rPr>
              <w:commentReference w:id="11"/>
            </w:r>
          </w:p>
          <w:p w14:paraId="4EEF808E" w14:textId="77777777" w:rsidR="00A50461" w:rsidRPr="00A50461" w:rsidRDefault="00A50461" w:rsidP="00A50461">
            <w:pPr>
              <w:pStyle w:val="ListParagraph"/>
              <w:rPr>
                <w:rFonts w:asciiTheme="minorHAnsi" w:hAnsiTheme="minorHAnsi"/>
                <w:bCs/>
              </w:rPr>
            </w:pPr>
          </w:p>
          <w:p w14:paraId="64BDEC99" w14:textId="3180521A" w:rsidR="00A50461" w:rsidRPr="00A50461" w:rsidRDefault="00A50461" w:rsidP="00A50461">
            <w:pPr>
              <w:rPr>
                <w:rFonts w:asciiTheme="minorHAnsi" w:hAnsiTheme="minorHAnsi"/>
                <w:bCs/>
              </w:rPr>
            </w:pPr>
          </w:p>
          <w:p w14:paraId="22DA808F" w14:textId="78A8491C" w:rsidR="00A50461" w:rsidRPr="00A50461" w:rsidRDefault="00A50461" w:rsidP="00A50461">
            <w:pPr>
              <w:rPr>
                <w:rFonts w:asciiTheme="minorHAnsi" w:hAnsiTheme="minorHAnsi"/>
                <w:bCs/>
              </w:rPr>
            </w:pPr>
            <w:r w:rsidRPr="00A50461">
              <w:rPr>
                <w:rFonts w:asciiTheme="minorHAnsi" w:hAnsiTheme="minorHAnsi"/>
                <w:bCs/>
              </w:rPr>
              <w:lastRenderedPageBreak/>
              <w:t xml:space="preserve">If you prefer to self-describe, please express yourself here: </w:t>
            </w:r>
          </w:p>
          <w:p w14:paraId="5D9D6102" w14:textId="799F832F" w:rsidR="00A50461" w:rsidRPr="00A50461" w:rsidRDefault="00A50461" w:rsidP="00A50461">
            <w:pPr>
              <w:rPr>
                <w:rFonts w:asciiTheme="minorHAnsi" w:hAnsiTheme="minorHAnsi"/>
                <w:bCs/>
              </w:rPr>
            </w:pPr>
          </w:p>
          <w:p w14:paraId="0862AB14" w14:textId="7AEBD24A" w:rsidR="00A50461" w:rsidRPr="00A50461" w:rsidRDefault="00A50461" w:rsidP="00A50461">
            <w:pPr>
              <w:rPr>
                <w:rFonts w:asciiTheme="minorHAnsi" w:hAnsiTheme="minorHAnsi"/>
                <w:bCs/>
              </w:rPr>
            </w:pPr>
            <w:r w:rsidRPr="00A50461">
              <w:rPr>
                <w:rFonts w:asciiTheme="minorHAnsi" w:hAnsiTheme="minorHAnsi"/>
                <w:bCs/>
              </w:rPr>
              <w:t>_______________________________________________________________</w:t>
            </w:r>
          </w:p>
          <w:p w14:paraId="55DA811E" w14:textId="77777777" w:rsidR="00A50461" w:rsidRDefault="00A50461" w:rsidP="00982933">
            <w:pPr>
              <w:rPr>
                <w:rFonts w:asciiTheme="minorHAnsi" w:hAnsiTheme="minorHAnsi"/>
                <w:b/>
              </w:rPr>
            </w:pPr>
          </w:p>
          <w:p w14:paraId="0F2D40FC" w14:textId="07BB1064" w:rsidR="00A50461" w:rsidRPr="00902B7D" w:rsidRDefault="00A50461" w:rsidP="00982933">
            <w:pPr>
              <w:rPr>
                <w:rFonts w:asciiTheme="minorHAnsi" w:hAnsiTheme="minorHAnsi"/>
                <w:b/>
              </w:rPr>
            </w:pPr>
          </w:p>
        </w:tc>
      </w:tr>
      <w:tr w:rsidR="00A50461" w:rsidRPr="00902B7D" w14:paraId="08EA9A64" w14:textId="77777777" w:rsidTr="00744175">
        <w:trPr>
          <w:trHeight w:val="600"/>
        </w:trPr>
        <w:tc>
          <w:tcPr>
            <w:tcW w:w="8359" w:type="dxa"/>
            <w:shd w:val="clear" w:color="auto" w:fill="auto"/>
          </w:tcPr>
          <w:p w14:paraId="2A866898" w14:textId="38468B5E" w:rsidR="00A50461" w:rsidRDefault="000723ED" w:rsidP="00A50461">
            <w:pPr>
              <w:rPr>
                <w:rFonts w:asciiTheme="minorHAnsi" w:hAnsiTheme="minorHAnsi"/>
                <w:b/>
              </w:rPr>
            </w:pPr>
            <w:ins w:id="12" w:author="Carly McConnell" w:date="2021-10-05T16:37:00Z">
              <w:r>
                <w:rPr>
                  <w:rFonts w:asciiTheme="minorHAnsi" w:hAnsiTheme="minorHAnsi"/>
                  <w:b/>
                </w:rPr>
                <w:lastRenderedPageBreak/>
                <w:t xml:space="preserve">How did you hear about his vacancy? </w:t>
              </w:r>
            </w:ins>
            <w:proofErr w:type="gramStart"/>
            <w:r w:rsidR="00A50461" w:rsidRPr="00BB7A5E">
              <w:rPr>
                <w:rFonts w:asciiTheme="minorHAnsi" w:hAnsiTheme="minorHAnsi"/>
                <w:b/>
              </w:rPr>
              <w:t>Where</w:t>
            </w:r>
            <w:proofErr w:type="gramEnd"/>
            <w:r w:rsidR="00A50461" w:rsidRPr="00BB7A5E">
              <w:rPr>
                <w:rFonts w:asciiTheme="minorHAnsi" w:hAnsiTheme="minorHAnsi"/>
                <w:b/>
              </w:rPr>
              <w:t xml:space="preserve"> did you see this vacancy advertised?</w:t>
            </w:r>
          </w:p>
          <w:p w14:paraId="2391E6B1" w14:textId="2F4BD74A" w:rsidR="00A50461" w:rsidRDefault="00A50461" w:rsidP="00A50461">
            <w:pPr>
              <w:rPr>
                <w:rFonts w:asciiTheme="minorHAnsi" w:hAnsiTheme="minorHAnsi"/>
                <w:b/>
              </w:rPr>
            </w:pPr>
          </w:p>
          <w:p w14:paraId="0B8EF433" w14:textId="77777777" w:rsidR="00A50461" w:rsidRPr="00BB7A5E" w:rsidRDefault="00A50461" w:rsidP="00A50461">
            <w:pPr>
              <w:rPr>
                <w:rFonts w:asciiTheme="minorHAnsi" w:hAnsiTheme="minorHAnsi"/>
                <w:b/>
              </w:rPr>
            </w:pPr>
          </w:p>
          <w:p w14:paraId="64937B35" w14:textId="77777777" w:rsidR="00A50461" w:rsidRDefault="00A50461" w:rsidP="00982933">
            <w:pPr>
              <w:rPr>
                <w:rFonts w:asciiTheme="minorHAnsi" w:hAnsiTheme="minorHAnsi"/>
                <w:b/>
              </w:rPr>
            </w:pPr>
          </w:p>
        </w:tc>
      </w:tr>
      <w:tr w:rsidR="00A50461" w:rsidRPr="00902B7D" w14:paraId="489341E6" w14:textId="77777777" w:rsidTr="00A50461">
        <w:trPr>
          <w:trHeight w:val="600"/>
        </w:trPr>
        <w:tc>
          <w:tcPr>
            <w:tcW w:w="8359" w:type="dxa"/>
            <w:shd w:val="clear" w:color="auto" w:fill="D0CECE" w:themeFill="background2" w:themeFillShade="E6"/>
          </w:tcPr>
          <w:p w14:paraId="76AC3C53" w14:textId="5145F54E" w:rsidR="00A50461" w:rsidRPr="00BB7A5E" w:rsidRDefault="00A50461" w:rsidP="00A50461">
            <w:pPr>
              <w:rPr>
                <w:rFonts w:asciiTheme="minorHAnsi" w:hAnsiTheme="minorHAnsi"/>
                <w:b/>
              </w:rPr>
            </w:pPr>
            <w:r w:rsidRPr="00E4117A">
              <w:rPr>
                <w:rFonts w:asciiTheme="minorHAnsi" w:hAnsiTheme="minorHAnsi"/>
                <w:b/>
              </w:rPr>
              <w:t>DECLARATION</w:t>
            </w:r>
          </w:p>
        </w:tc>
      </w:tr>
      <w:tr w:rsidR="00A50461" w:rsidRPr="00902B7D" w14:paraId="03E6CD70" w14:textId="77777777" w:rsidTr="00744175">
        <w:trPr>
          <w:trHeight w:val="600"/>
        </w:trPr>
        <w:tc>
          <w:tcPr>
            <w:tcW w:w="8359" w:type="dxa"/>
            <w:shd w:val="clear" w:color="auto" w:fill="auto"/>
          </w:tcPr>
          <w:p w14:paraId="03ADC94E" w14:textId="6CB8E79F" w:rsidR="00A50461" w:rsidRPr="00902B7D" w:rsidRDefault="00A50461" w:rsidP="00A50461">
            <w:pPr>
              <w:rPr>
                <w:rFonts w:asciiTheme="minorHAnsi" w:hAnsiTheme="minorHAnsi"/>
                <w:b/>
              </w:rPr>
            </w:pPr>
            <w:r w:rsidRPr="00902B7D">
              <w:rPr>
                <w:rFonts w:asciiTheme="minorHAnsi" w:hAnsiTheme="minorHAnsi"/>
                <w:b/>
              </w:rPr>
              <w:t>I declare that the information on this form is true and complete. I understand that any wilful misstatement or omission renders me liable to dismissal if engaged.</w:t>
            </w:r>
          </w:p>
          <w:p w14:paraId="3D105F25" w14:textId="30408D80" w:rsidR="00A50461" w:rsidRDefault="00A50461" w:rsidP="00A50461">
            <w:pPr>
              <w:rPr>
                <w:rFonts w:asciiTheme="minorHAnsi" w:hAnsiTheme="minorHAnsi"/>
                <w:b/>
              </w:rPr>
            </w:pPr>
          </w:p>
          <w:p w14:paraId="37813F3E" w14:textId="7463FBE5" w:rsidR="00A50461" w:rsidRDefault="00A50461" w:rsidP="00A50461">
            <w:pPr>
              <w:rPr>
                <w:rFonts w:asciiTheme="minorHAnsi" w:hAnsiTheme="minorHAnsi"/>
                <w:b/>
              </w:rPr>
            </w:pPr>
          </w:p>
          <w:p w14:paraId="3AC3803F" w14:textId="77777777" w:rsidR="00A50461" w:rsidRPr="00816A49" w:rsidRDefault="00A50461" w:rsidP="00A50461">
            <w:pPr>
              <w:rPr>
                <w:rFonts w:asciiTheme="minorHAnsi" w:hAnsiTheme="minorHAnsi"/>
                <w:b/>
              </w:rPr>
            </w:pPr>
          </w:p>
          <w:p w14:paraId="381EF5EB" w14:textId="77777777" w:rsidR="00A50461" w:rsidRPr="00816A49" w:rsidRDefault="00A50461" w:rsidP="00A50461">
            <w:pPr>
              <w:rPr>
                <w:rFonts w:asciiTheme="minorHAnsi" w:hAnsiTheme="minorHAnsi"/>
                <w:b/>
              </w:rPr>
            </w:pPr>
            <w:r w:rsidRPr="00816A49">
              <w:rPr>
                <w:rFonts w:asciiTheme="minorHAnsi" w:hAnsiTheme="minorHAnsi"/>
                <w:b/>
              </w:rPr>
              <w:t>Signature:                                                         Date:</w:t>
            </w:r>
          </w:p>
          <w:p w14:paraId="16CD0C4B" w14:textId="3FD909E9" w:rsidR="00A50461" w:rsidRDefault="00A50461" w:rsidP="00A50461">
            <w:pPr>
              <w:rPr>
                <w:rFonts w:asciiTheme="minorHAnsi" w:hAnsiTheme="minorHAnsi"/>
                <w:b/>
              </w:rPr>
            </w:pPr>
          </w:p>
          <w:p w14:paraId="790E2F7B" w14:textId="791BB4B2" w:rsidR="00A50461" w:rsidRDefault="00A50461" w:rsidP="00A50461">
            <w:pPr>
              <w:rPr>
                <w:rFonts w:asciiTheme="minorHAnsi" w:hAnsiTheme="minorHAnsi"/>
                <w:b/>
              </w:rPr>
            </w:pPr>
          </w:p>
          <w:p w14:paraId="36EFF944" w14:textId="2F3A6F0F" w:rsidR="00A50461" w:rsidRDefault="00A50461" w:rsidP="00A50461">
            <w:pPr>
              <w:rPr>
                <w:rFonts w:asciiTheme="minorHAnsi" w:hAnsiTheme="minorHAnsi"/>
                <w:b/>
              </w:rPr>
            </w:pPr>
          </w:p>
          <w:p w14:paraId="6FC3659E" w14:textId="361E5011" w:rsidR="00A50461" w:rsidRDefault="00A50461" w:rsidP="00A50461">
            <w:pPr>
              <w:rPr>
                <w:rFonts w:asciiTheme="minorHAnsi" w:hAnsiTheme="minorHAnsi"/>
                <w:b/>
              </w:rPr>
            </w:pPr>
          </w:p>
          <w:p w14:paraId="43F264C8" w14:textId="77777777" w:rsidR="00A50461" w:rsidRPr="00816A49" w:rsidRDefault="00A50461" w:rsidP="00A50461">
            <w:pPr>
              <w:rPr>
                <w:rFonts w:asciiTheme="minorHAnsi" w:hAnsiTheme="minorHAnsi"/>
                <w:b/>
              </w:rPr>
            </w:pPr>
          </w:p>
          <w:p w14:paraId="535D5D81" w14:textId="77777777" w:rsidR="00A50461" w:rsidRPr="00816A49" w:rsidRDefault="00A50461" w:rsidP="00A50461">
            <w:pPr>
              <w:rPr>
                <w:rFonts w:asciiTheme="minorHAnsi" w:hAnsiTheme="minorHAnsi"/>
                <w:b/>
              </w:rPr>
            </w:pPr>
            <w:r w:rsidRPr="00816A49">
              <w:rPr>
                <w:rFonts w:asciiTheme="minorHAnsi" w:hAnsiTheme="minorHAnsi"/>
                <w:b/>
              </w:rPr>
              <w:t>Please note there is no need to have an original signature on the form if you are emailing it back to us. In emailing the form we accept that you are declaring that the information contained within the application is correct.</w:t>
            </w:r>
          </w:p>
          <w:p w14:paraId="1B03B638" w14:textId="77777777" w:rsidR="00A50461" w:rsidRDefault="00A50461" w:rsidP="00A50461">
            <w:pPr>
              <w:rPr>
                <w:rFonts w:asciiTheme="minorHAnsi" w:hAnsiTheme="minorHAnsi"/>
                <w:b/>
              </w:rPr>
            </w:pPr>
          </w:p>
          <w:p w14:paraId="35FB4730" w14:textId="4480C49E" w:rsidR="00A50461" w:rsidRPr="00BB7A5E" w:rsidRDefault="00A50461" w:rsidP="00A50461">
            <w:pPr>
              <w:rPr>
                <w:rFonts w:asciiTheme="minorHAnsi" w:hAnsiTheme="minorHAnsi"/>
                <w:b/>
              </w:rPr>
            </w:pPr>
          </w:p>
        </w:tc>
      </w:tr>
    </w:tbl>
    <w:p w14:paraId="58F6086D" w14:textId="77777777" w:rsidR="005F15CC" w:rsidRDefault="005F15CC"/>
    <w:p w14:paraId="75F29537" w14:textId="2D816B16" w:rsidR="00A33831" w:rsidRDefault="0097679C"/>
    <w:sectPr w:rsidR="00A3383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rly McConnell" w:date="2021-10-05T16:38:00Z" w:initials="CM">
    <w:p w14:paraId="4D5755BC" w14:textId="27D74F92" w:rsidR="0028567A" w:rsidRDefault="0028567A">
      <w:pPr>
        <w:pStyle w:val="CommentText"/>
      </w:pPr>
      <w:r>
        <w:rPr>
          <w:rStyle w:val="CommentReference"/>
        </w:rPr>
        <w:annotationRef/>
      </w:r>
      <w:r>
        <w:t>Do we need to say something about the forms being destroyed after the recruitment process has finished?</w:t>
      </w:r>
    </w:p>
  </w:comment>
  <w:comment w:id="1" w:author="Carly McConnell" w:date="2021-10-05T16:18:00Z" w:initials="CM">
    <w:p w14:paraId="442A5863" w14:textId="769615BE" w:rsidR="000F51EC" w:rsidRDefault="000F51EC">
      <w:pPr>
        <w:pStyle w:val="CommentText"/>
      </w:pPr>
      <w:r>
        <w:rPr>
          <w:rStyle w:val="CommentReference"/>
        </w:rPr>
        <w:annotationRef/>
      </w:r>
      <w:r>
        <w:t>Wording feels odd, in terms of ‘you make your decision…’ I’d remove</w:t>
      </w:r>
      <w:r w:rsidR="00F00E6B">
        <w:t>.</w:t>
      </w:r>
    </w:p>
  </w:comment>
  <w:comment w:id="2" w:author="Carly McConnell" w:date="2021-10-05T16:21:00Z" w:initials="CM">
    <w:p w14:paraId="123B9934" w14:textId="06001719" w:rsidR="000F51EC" w:rsidRDefault="000F51EC">
      <w:pPr>
        <w:pStyle w:val="CommentText"/>
      </w:pPr>
      <w:r>
        <w:rPr>
          <w:rStyle w:val="CommentReference"/>
        </w:rPr>
        <w:annotationRef/>
      </w:r>
      <w:r>
        <w:t xml:space="preserve">I’d remove this as it’s confusing and we also do want nationality. Sometimes they intersect. </w:t>
      </w:r>
    </w:p>
  </w:comment>
  <w:comment w:id="10" w:author="Carly McConnell" w:date="2021-10-05T16:34:00Z" w:initials="CM">
    <w:p w14:paraId="12B5978B" w14:textId="48BD7268" w:rsidR="004A1D6D" w:rsidRDefault="004A1D6D">
      <w:pPr>
        <w:pStyle w:val="CommentText"/>
      </w:pPr>
      <w:r>
        <w:rPr>
          <w:rStyle w:val="CommentReference"/>
        </w:rPr>
        <w:annotationRef/>
      </w:r>
      <w:r>
        <w:t>We talked ages ago when recruiting for pro co-</w:t>
      </w:r>
      <w:proofErr w:type="spellStart"/>
      <w:r>
        <w:t>ord</w:t>
      </w:r>
      <w:proofErr w:type="spellEnd"/>
      <w:r>
        <w:t xml:space="preserve"> that the age brackets are odd! Can we do 19-26, then </w:t>
      </w:r>
      <w:r w:rsidR="006C54BE">
        <w:t>27-</w:t>
      </w:r>
      <w:proofErr w:type="gramStart"/>
      <w:r w:rsidR="006C54BE">
        <w:t>35 ??</w:t>
      </w:r>
      <w:proofErr w:type="gramEnd"/>
    </w:p>
  </w:comment>
  <w:comment w:id="11" w:author="Carly McConnell" w:date="2021-10-05T16:27:00Z" w:initials="CM">
    <w:p w14:paraId="76CD12A8" w14:textId="5214ADD1" w:rsidR="00F00E6B" w:rsidRDefault="00F00E6B">
      <w:pPr>
        <w:pStyle w:val="CommentText"/>
      </w:pPr>
      <w:r>
        <w:rPr>
          <w:rStyle w:val="CommentReference"/>
        </w:rPr>
        <w:annotationRef/>
      </w:r>
      <w:r>
        <w:t xml:space="preserve">Women not female. In the Rattle Snake training surveys, it’s Woman, Man, Trans Woman, Trans Man, Non-Binary, </w:t>
      </w:r>
      <w:proofErr w:type="gramStart"/>
      <w:r>
        <w:t>Prefer</w:t>
      </w:r>
      <w:proofErr w:type="gramEnd"/>
      <w:r>
        <w:t xml:space="preserve"> to self-describe, prefer not to say.</w:t>
      </w:r>
      <w:r w:rsidR="00062EC5">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5755BC" w15:done="0"/>
  <w15:commentEx w15:paraId="442A5863" w15:done="0"/>
  <w15:commentEx w15:paraId="123B9934" w15:done="0"/>
  <w15:commentEx w15:paraId="12B5978B" w15:done="0"/>
  <w15:commentEx w15:paraId="76CD12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6FDF3" w16cex:dateUtc="2021-10-05T15:38:00Z"/>
  <w16cex:commentExtensible w16cex:durableId="2506F946" w16cex:dateUtc="2021-10-05T15:18:00Z"/>
  <w16cex:commentExtensible w16cex:durableId="2506FA0A" w16cex:dateUtc="2021-10-05T15:21:00Z"/>
  <w16cex:commentExtensible w16cex:durableId="2506FD1C" w16cex:dateUtc="2021-10-05T15:34:00Z"/>
  <w16cex:commentExtensible w16cex:durableId="2506FB62" w16cex:dateUtc="2021-10-05T15: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5755BC" w16cid:durableId="2506FDF3"/>
  <w16cid:commentId w16cid:paraId="442A5863" w16cid:durableId="2506F946"/>
  <w16cid:commentId w16cid:paraId="123B9934" w16cid:durableId="2506FA0A"/>
  <w16cid:commentId w16cid:paraId="12B5978B" w16cid:durableId="2506FD1C"/>
  <w16cid:commentId w16cid:paraId="76CD12A8" w16cid:durableId="2506FB6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20AE1"/>
    <w:multiLevelType w:val="hybridMultilevel"/>
    <w:tmpl w:val="3A6EEFDC"/>
    <w:lvl w:ilvl="0" w:tplc="CC1A9848">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682255"/>
    <w:multiLevelType w:val="hybridMultilevel"/>
    <w:tmpl w:val="B4F0CF1C"/>
    <w:lvl w:ilvl="0" w:tplc="CC1A9848">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8A2DAE"/>
    <w:multiLevelType w:val="hybridMultilevel"/>
    <w:tmpl w:val="53FC6DF6"/>
    <w:lvl w:ilvl="0" w:tplc="CC1A9848">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4B30D7"/>
    <w:multiLevelType w:val="hybridMultilevel"/>
    <w:tmpl w:val="9806B42C"/>
    <w:lvl w:ilvl="0" w:tplc="CC1A9848">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922EF2"/>
    <w:multiLevelType w:val="hybridMultilevel"/>
    <w:tmpl w:val="6A825D02"/>
    <w:lvl w:ilvl="0" w:tplc="CC1A9848">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6A21AD"/>
    <w:multiLevelType w:val="hybridMultilevel"/>
    <w:tmpl w:val="3CA29086"/>
    <w:lvl w:ilvl="0" w:tplc="CC1A9848">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y McConnell">
    <w15:presenceInfo w15:providerId="AD" w15:userId="S::carly@openclasp.org.uk::83dda1e7-4f83-4647-9c62-f433f60cdc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5CC"/>
    <w:rsid w:val="00062EC5"/>
    <w:rsid w:val="000723ED"/>
    <w:rsid w:val="000F51EC"/>
    <w:rsid w:val="00266447"/>
    <w:rsid w:val="0028567A"/>
    <w:rsid w:val="004A1D6D"/>
    <w:rsid w:val="005F15CC"/>
    <w:rsid w:val="006C54BE"/>
    <w:rsid w:val="00744175"/>
    <w:rsid w:val="0077301F"/>
    <w:rsid w:val="008D5A70"/>
    <w:rsid w:val="0097679C"/>
    <w:rsid w:val="009E2772"/>
    <w:rsid w:val="009F1998"/>
    <w:rsid w:val="00A50461"/>
    <w:rsid w:val="00F00E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599E3"/>
  <w15:chartTrackingRefBased/>
  <w15:docId w15:val="{3772AFCE-0187-443D-920A-7702DBEB5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5CC"/>
    <w:pPr>
      <w:spacing w:after="0" w:line="240" w:lineRule="auto"/>
    </w:pPr>
    <w:rPr>
      <w:rFonts w:ascii="Helvetica" w:eastAsia="Times New Roman" w:hAnsi="Helvetica" w:cs="Arial"/>
      <w:color w:val="333333"/>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F15CC"/>
    <w:rPr>
      <w:sz w:val="16"/>
      <w:szCs w:val="16"/>
    </w:rPr>
  </w:style>
  <w:style w:type="paragraph" w:styleId="CommentText">
    <w:name w:val="annotation text"/>
    <w:basedOn w:val="Normal"/>
    <w:link w:val="CommentTextChar"/>
    <w:uiPriority w:val="99"/>
    <w:semiHidden/>
    <w:unhideWhenUsed/>
    <w:rsid w:val="005F15CC"/>
    <w:rPr>
      <w:sz w:val="20"/>
      <w:szCs w:val="20"/>
    </w:rPr>
  </w:style>
  <w:style w:type="character" w:customStyle="1" w:styleId="CommentTextChar">
    <w:name w:val="Comment Text Char"/>
    <w:basedOn w:val="DefaultParagraphFont"/>
    <w:link w:val="CommentText"/>
    <w:uiPriority w:val="99"/>
    <w:semiHidden/>
    <w:rsid w:val="005F15CC"/>
    <w:rPr>
      <w:rFonts w:ascii="Helvetica" w:eastAsia="Times New Roman" w:hAnsi="Helvetica" w:cs="Arial"/>
      <w:color w:val="333333"/>
      <w:sz w:val="20"/>
      <w:szCs w:val="20"/>
      <w:lang w:eastAsia="en-GB"/>
    </w:rPr>
  </w:style>
  <w:style w:type="character" w:styleId="Mention">
    <w:name w:val="Mention"/>
    <w:basedOn w:val="DefaultParagraphFont"/>
    <w:uiPriority w:val="99"/>
    <w:unhideWhenUsed/>
    <w:rsid w:val="005F15CC"/>
    <w:rPr>
      <w:color w:val="2B579A"/>
      <w:shd w:val="clear" w:color="auto" w:fill="E1DFDD"/>
    </w:rPr>
  </w:style>
  <w:style w:type="paragraph" w:styleId="ListParagraph">
    <w:name w:val="List Paragraph"/>
    <w:basedOn w:val="Normal"/>
    <w:uiPriority w:val="34"/>
    <w:qFormat/>
    <w:rsid w:val="00744175"/>
    <w:pPr>
      <w:ind w:left="720"/>
      <w:contextualSpacing/>
    </w:pPr>
  </w:style>
  <w:style w:type="paragraph" w:styleId="CommentSubject">
    <w:name w:val="annotation subject"/>
    <w:basedOn w:val="CommentText"/>
    <w:next w:val="CommentText"/>
    <w:link w:val="CommentSubjectChar"/>
    <w:uiPriority w:val="99"/>
    <w:semiHidden/>
    <w:unhideWhenUsed/>
    <w:rsid w:val="000F51EC"/>
    <w:rPr>
      <w:b/>
      <w:bCs/>
    </w:rPr>
  </w:style>
  <w:style w:type="character" w:customStyle="1" w:styleId="CommentSubjectChar">
    <w:name w:val="Comment Subject Char"/>
    <w:basedOn w:val="CommentTextChar"/>
    <w:link w:val="CommentSubject"/>
    <w:uiPriority w:val="99"/>
    <w:semiHidden/>
    <w:rsid w:val="000F51EC"/>
    <w:rPr>
      <w:rFonts w:ascii="Helvetica" w:eastAsia="Times New Roman" w:hAnsi="Helvetica" w:cs="Arial"/>
      <w:b/>
      <w:bCs/>
      <w:color w:val="333333"/>
      <w:sz w:val="20"/>
      <w:szCs w:val="20"/>
      <w:lang w:eastAsia="en-GB"/>
    </w:rPr>
  </w:style>
  <w:style w:type="paragraph" w:styleId="Revision">
    <w:name w:val="Revision"/>
    <w:hidden/>
    <w:uiPriority w:val="99"/>
    <w:semiHidden/>
    <w:rsid w:val="00F00E6B"/>
    <w:pPr>
      <w:spacing w:after="0" w:line="240" w:lineRule="auto"/>
    </w:pPr>
    <w:rPr>
      <w:rFonts w:ascii="Helvetica" w:eastAsia="Times New Roman" w:hAnsi="Helvetica" w:cs="Arial"/>
      <w:color w:val="333333"/>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454033">
      <w:bodyDiv w:val="1"/>
      <w:marLeft w:val="0"/>
      <w:marRight w:val="0"/>
      <w:marTop w:val="0"/>
      <w:marBottom w:val="0"/>
      <w:divBdr>
        <w:top w:val="none" w:sz="0" w:space="0" w:color="auto"/>
        <w:left w:val="none" w:sz="0" w:space="0" w:color="auto"/>
        <w:bottom w:val="none" w:sz="0" w:space="0" w:color="auto"/>
        <w:right w:val="none" w:sz="0" w:space="0" w:color="auto"/>
      </w:divBdr>
      <w:divsChild>
        <w:div w:id="641731579">
          <w:marLeft w:val="0"/>
          <w:marRight w:val="0"/>
          <w:marTop w:val="0"/>
          <w:marBottom w:val="0"/>
          <w:divBdr>
            <w:top w:val="none" w:sz="0" w:space="0" w:color="auto"/>
            <w:left w:val="none" w:sz="0" w:space="0" w:color="auto"/>
            <w:bottom w:val="none" w:sz="0" w:space="0" w:color="auto"/>
            <w:right w:val="none" w:sz="0" w:space="0" w:color="auto"/>
          </w:divBdr>
          <w:divsChild>
            <w:div w:id="1951427829">
              <w:marLeft w:val="0"/>
              <w:marRight w:val="0"/>
              <w:marTop w:val="0"/>
              <w:marBottom w:val="0"/>
              <w:divBdr>
                <w:top w:val="none" w:sz="0" w:space="0" w:color="auto"/>
                <w:left w:val="none" w:sz="0" w:space="0" w:color="auto"/>
                <w:bottom w:val="none" w:sz="0" w:space="0" w:color="auto"/>
                <w:right w:val="none" w:sz="0" w:space="0" w:color="auto"/>
              </w:divBdr>
              <w:divsChild>
                <w:div w:id="12242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6294">
          <w:marLeft w:val="0"/>
          <w:marRight w:val="150"/>
          <w:marTop w:val="0"/>
          <w:marBottom w:val="0"/>
          <w:divBdr>
            <w:top w:val="none" w:sz="0" w:space="0" w:color="auto"/>
            <w:left w:val="none" w:sz="0" w:space="0" w:color="auto"/>
            <w:bottom w:val="none" w:sz="0" w:space="0" w:color="auto"/>
            <w:right w:val="none" w:sz="0" w:space="0" w:color="auto"/>
          </w:divBdr>
        </w:div>
        <w:div w:id="519784589">
          <w:marLeft w:val="0"/>
          <w:marRight w:val="0"/>
          <w:marTop w:val="0"/>
          <w:marBottom w:val="0"/>
          <w:divBdr>
            <w:top w:val="none" w:sz="0" w:space="0" w:color="auto"/>
            <w:left w:val="none" w:sz="0" w:space="0" w:color="auto"/>
            <w:bottom w:val="none" w:sz="0" w:space="0" w:color="auto"/>
            <w:right w:val="none" w:sz="0" w:space="0" w:color="auto"/>
          </w:divBdr>
        </w:div>
        <w:div w:id="1509832244">
          <w:marLeft w:val="0"/>
          <w:marRight w:val="0"/>
          <w:marTop w:val="0"/>
          <w:marBottom w:val="0"/>
          <w:divBdr>
            <w:top w:val="none" w:sz="0" w:space="0" w:color="auto"/>
            <w:left w:val="none" w:sz="0" w:space="0" w:color="auto"/>
            <w:bottom w:val="none" w:sz="0" w:space="0" w:color="auto"/>
            <w:right w:val="none" w:sz="0" w:space="0" w:color="auto"/>
          </w:divBdr>
          <w:divsChild>
            <w:div w:id="1894535766">
              <w:marLeft w:val="0"/>
              <w:marRight w:val="0"/>
              <w:marTop w:val="0"/>
              <w:marBottom w:val="0"/>
              <w:divBdr>
                <w:top w:val="none" w:sz="0" w:space="0" w:color="auto"/>
                <w:left w:val="none" w:sz="0" w:space="0" w:color="auto"/>
                <w:bottom w:val="none" w:sz="0" w:space="0" w:color="auto"/>
                <w:right w:val="none" w:sz="0" w:space="0" w:color="auto"/>
              </w:divBdr>
              <w:divsChild>
                <w:div w:id="164890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99898">
          <w:marLeft w:val="0"/>
          <w:marRight w:val="150"/>
          <w:marTop w:val="0"/>
          <w:marBottom w:val="0"/>
          <w:divBdr>
            <w:top w:val="none" w:sz="0" w:space="0" w:color="auto"/>
            <w:left w:val="none" w:sz="0" w:space="0" w:color="auto"/>
            <w:bottom w:val="none" w:sz="0" w:space="0" w:color="auto"/>
            <w:right w:val="none" w:sz="0" w:space="0" w:color="auto"/>
          </w:divBdr>
        </w:div>
        <w:div w:id="585304157">
          <w:marLeft w:val="0"/>
          <w:marRight w:val="0"/>
          <w:marTop w:val="0"/>
          <w:marBottom w:val="0"/>
          <w:divBdr>
            <w:top w:val="none" w:sz="0" w:space="0" w:color="auto"/>
            <w:left w:val="none" w:sz="0" w:space="0" w:color="auto"/>
            <w:bottom w:val="none" w:sz="0" w:space="0" w:color="auto"/>
            <w:right w:val="none" w:sz="0" w:space="0" w:color="auto"/>
          </w:divBdr>
        </w:div>
        <w:div w:id="453446177">
          <w:marLeft w:val="0"/>
          <w:marRight w:val="0"/>
          <w:marTop w:val="0"/>
          <w:marBottom w:val="0"/>
          <w:divBdr>
            <w:top w:val="none" w:sz="0" w:space="0" w:color="auto"/>
            <w:left w:val="none" w:sz="0" w:space="0" w:color="auto"/>
            <w:bottom w:val="none" w:sz="0" w:space="0" w:color="auto"/>
            <w:right w:val="none" w:sz="0" w:space="0" w:color="auto"/>
          </w:divBdr>
          <w:divsChild>
            <w:div w:id="335764827">
              <w:marLeft w:val="0"/>
              <w:marRight w:val="0"/>
              <w:marTop w:val="0"/>
              <w:marBottom w:val="0"/>
              <w:divBdr>
                <w:top w:val="none" w:sz="0" w:space="0" w:color="auto"/>
                <w:left w:val="none" w:sz="0" w:space="0" w:color="auto"/>
                <w:bottom w:val="none" w:sz="0" w:space="0" w:color="auto"/>
                <w:right w:val="none" w:sz="0" w:space="0" w:color="auto"/>
              </w:divBdr>
              <w:divsChild>
                <w:div w:id="167857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13304">
          <w:marLeft w:val="0"/>
          <w:marRight w:val="150"/>
          <w:marTop w:val="0"/>
          <w:marBottom w:val="0"/>
          <w:divBdr>
            <w:top w:val="none" w:sz="0" w:space="0" w:color="auto"/>
            <w:left w:val="none" w:sz="0" w:space="0" w:color="auto"/>
            <w:bottom w:val="none" w:sz="0" w:space="0" w:color="auto"/>
            <w:right w:val="none" w:sz="0" w:space="0" w:color="auto"/>
          </w:divBdr>
        </w:div>
        <w:div w:id="321197692">
          <w:marLeft w:val="0"/>
          <w:marRight w:val="0"/>
          <w:marTop w:val="0"/>
          <w:marBottom w:val="0"/>
          <w:divBdr>
            <w:top w:val="none" w:sz="0" w:space="0" w:color="auto"/>
            <w:left w:val="none" w:sz="0" w:space="0" w:color="auto"/>
            <w:bottom w:val="none" w:sz="0" w:space="0" w:color="auto"/>
            <w:right w:val="none" w:sz="0" w:space="0" w:color="auto"/>
          </w:divBdr>
        </w:div>
        <w:div w:id="125660540">
          <w:marLeft w:val="0"/>
          <w:marRight w:val="0"/>
          <w:marTop w:val="0"/>
          <w:marBottom w:val="0"/>
          <w:divBdr>
            <w:top w:val="none" w:sz="0" w:space="0" w:color="auto"/>
            <w:left w:val="none" w:sz="0" w:space="0" w:color="auto"/>
            <w:bottom w:val="none" w:sz="0" w:space="0" w:color="auto"/>
            <w:right w:val="none" w:sz="0" w:space="0" w:color="auto"/>
          </w:divBdr>
          <w:divsChild>
            <w:div w:id="564338510">
              <w:marLeft w:val="0"/>
              <w:marRight w:val="0"/>
              <w:marTop w:val="0"/>
              <w:marBottom w:val="0"/>
              <w:divBdr>
                <w:top w:val="none" w:sz="0" w:space="0" w:color="auto"/>
                <w:left w:val="none" w:sz="0" w:space="0" w:color="auto"/>
                <w:bottom w:val="none" w:sz="0" w:space="0" w:color="auto"/>
                <w:right w:val="none" w:sz="0" w:space="0" w:color="auto"/>
              </w:divBdr>
              <w:divsChild>
                <w:div w:id="7073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Errington</dc:creator>
  <cp:keywords/>
  <dc:description/>
  <cp:lastModifiedBy>Carly McConnell</cp:lastModifiedBy>
  <cp:revision>10</cp:revision>
  <dcterms:created xsi:type="dcterms:W3CDTF">2021-10-05T15:30:00Z</dcterms:created>
  <dcterms:modified xsi:type="dcterms:W3CDTF">2021-10-05T15:39:00Z</dcterms:modified>
</cp:coreProperties>
</file>